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E027" w14:textId="77777777" w:rsidR="009A6E75" w:rsidRPr="00D272A6" w:rsidRDefault="009A6E75" w:rsidP="009A6E75">
      <w:pPr>
        <w:spacing w:before="100" w:beforeAutospacing="1" w:after="100" w:afterAutospacing="1" w:line="240" w:lineRule="auto"/>
        <w:jc w:val="center"/>
        <w:rPr>
          <w:rFonts w:ascii="Times New Roman" w:eastAsia="Times New Roman" w:hAnsi="Times New Roman" w:cs="Times New Roman"/>
          <w:sz w:val="24"/>
          <w:szCs w:val="24"/>
        </w:rPr>
      </w:pPr>
      <w:r w:rsidRPr="00D272A6">
        <w:rPr>
          <w:rFonts w:ascii="Times New Roman" w:eastAsia="Times New Roman" w:hAnsi="Times New Roman" w:cs="Times New Roman"/>
          <w:b/>
          <w:sz w:val="24"/>
          <w:szCs w:val="24"/>
        </w:rPr>
        <w:t>BYLAWS OF THE PACIFIC SOUTHWEST SECTION (PSW)</w:t>
      </w:r>
    </w:p>
    <w:p w14:paraId="689CE473" w14:textId="77777777" w:rsidR="009A6E75" w:rsidRPr="00D272A6" w:rsidRDefault="009A6E75" w:rsidP="009A6E75">
      <w:pPr>
        <w:spacing w:before="100" w:beforeAutospacing="1" w:after="100" w:afterAutospacing="1" w:line="240" w:lineRule="auto"/>
        <w:jc w:val="center"/>
        <w:rPr>
          <w:rFonts w:ascii="Times New Roman" w:eastAsia="Times New Roman" w:hAnsi="Times New Roman" w:cs="Times New Roman"/>
          <w:sz w:val="24"/>
          <w:szCs w:val="24"/>
        </w:rPr>
      </w:pPr>
      <w:r w:rsidRPr="00D272A6">
        <w:rPr>
          <w:rFonts w:ascii="Times New Roman" w:eastAsia="Times New Roman" w:hAnsi="Times New Roman" w:cs="Times New Roman"/>
          <w:b/>
          <w:sz w:val="24"/>
          <w:szCs w:val="24"/>
        </w:rPr>
        <w:t> American Society for</w:t>
      </w:r>
    </w:p>
    <w:p w14:paraId="65F4F707" w14:textId="77777777" w:rsidR="009A6E75" w:rsidRPr="00D272A6" w:rsidRDefault="009A6E75" w:rsidP="009A6E75">
      <w:pPr>
        <w:spacing w:before="100" w:beforeAutospacing="1" w:after="100" w:afterAutospacing="1" w:line="240" w:lineRule="auto"/>
        <w:jc w:val="center"/>
        <w:rPr>
          <w:rFonts w:ascii="Times New Roman" w:eastAsia="Times New Roman" w:hAnsi="Times New Roman" w:cs="Times New Roman"/>
          <w:sz w:val="24"/>
          <w:szCs w:val="24"/>
        </w:rPr>
      </w:pPr>
      <w:r w:rsidRPr="00D272A6">
        <w:rPr>
          <w:rFonts w:ascii="Times New Roman" w:eastAsia="Times New Roman" w:hAnsi="Times New Roman" w:cs="Times New Roman"/>
          <w:b/>
          <w:sz w:val="24"/>
          <w:szCs w:val="24"/>
        </w:rPr>
        <w:t>Engineering Education (ASEE)</w:t>
      </w:r>
    </w:p>
    <w:p w14:paraId="31B7AA5C" w14:textId="03EDCB1F"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Revised 1985</w:t>
      </w:r>
    </w:p>
    <w:p w14:paraId="6E0F4FFB"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Revised March 11, 1997</w:t>
      </w:r>
    </w:p>
    <w:p w14:paraId="5C7C48BE"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Revised April 14, 2000</w:t>
      </w:r>
    </w:p>
    <w:p w14:paraId="26FF84E8" w14:textId="7EC8E106"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Revised April 14, 2004</w:t>
      </w:r>
    </w:p>
    <w:p w14:paraId="7B6DA819" w14:textId="474D3962" w:rsidR="002D0701" w:rsidRDefault="002D0701" w:rsidP="009A6E75">
      <w:pPr>
        <w:spacing w:before="100" w:beforeAutospacing="1" w:after="100" w:afterAutospacing="1" w:line="240" w:lineRule="auto"/>
        <w:rPr>
          <w:ins w:id="0" w:author="Paul M. Nissenson" w:date="2022-07-07T11:30:00Z"/>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Revised March 20, 2017</w:t>
      </w:r>
    </w:p>
    <w:p w14:paraId="0DCFA1E2" w14:textId="101C6279" w:rsidR="00940356" w:rsidRPr="00D272A6" w:rsidRDefault="00940356" w:rsidP="00940356">
      <w:pPr>
        <w:spacing w:before="100" w:beforeAutospacing="1" w:after="100" w:afterAutospacing="1" w:line="240" w:lineRule="auto"/>
        <w:rPr>
          <w:ins w:id="1" w:author="Paul M. Nissenson" w:date="2022-07-07T11:30:00Z"/>
          <w:rFonts w:ascii="Times New Roman" w:eastAsia="Times New Roman" w:hAnsi="Times New Roman" w:cs="Times New Roman"/>
          <w:sz w:val="24"/>
          <w:szCs w:val="24"/>
        </w:rPr>
      </w:pPr>
      <w:commentRangeStart w:id="2"/>
      <w:ins w:id="3" w:author="Paul M. Nissenson" w:date="2022-07-07T11:30:00Z">
        <w:r>
          <w:rPr>
            <w:rFonts w:ascii="Times New Roman" w:eastAsia="Times New Roman" w:hAnsi="Times New Roman" w:cs="Times New Roman"/>
            <w:sz w:val="24"/>
            <w:szCs w:val="24"/>
          </w:rPr>
          <w:t xml:space="preserve">Revised </w:t>
        </w:r>
      </w:ins>
      <w:ins w:id="4" w:author="Paul M. Nissenson" w:date="2022-09-30T13:45:00Z">
        <w:del w:id="5" w:author="Paul M Nissenson" w:date="2023-02-28T08:45:00Z">
          <w:r w:rsidR="002E35A9" w:rsidDel="00541701">
            <w:rPr>
              <w:rFonts w:ascii="Times New Roman" w:eastAsia="Times New Roman" w:hAnsi="Times New Roman" w:cs="Times New Roman"/>
              <w:sz w:val="24"/>
              <w:szCs w:val="24"/>
            </w:rPr>
            <w:delText>April</w:delText>
          </w:r>
        </w:del>
      </w:ins>
      <w:ins w:id="6" w:author="Paul M. Nissenson" w:date="2022-07-07T11:30:00Z">
        <w:del w:id="7" w:author="Paul M Nissenson" w:date="2023-02-28T08:45:00Z">
          <w:r w:rsidDel="00541701">
            <w:rPr>
              <w:rFonts w:ascii="Times New Roman" w:eastAsia="Times New Roman" w:hAnsi="Times New Roman" w:cs="Times New Roman"/>
              <w:sz w:val="24"/>
              <w:szCs w:val="24"/>
            </w:rPr>
            <w:delText xml:space="preserve"> ???</w:delText>
          </w:r>
        </w:del>
      </w:ins>
      <w:ins w:id="8" w:author="Paul M Nissenson" w:date="2023-02-28T08:45:00Z">
        <w:r w:rsidR="00541701">
          <w:rPr>
            <w:rFonts w:ascii="Times New Roman" w:eastAsia="Times New Roman" w:hAnsi="Times New Roman" w:cs="Times New Roman"/>
            <w:sz w:val="24"/>
            <w:szCs w:val="24"/>
          </w:rPr>
          <w:t>July 1</w:t>
        </w:r>
      </w:ins>
      <w:ins w:id="9" w:author="Paul M. Nissenson" w:date="2022-07-07T11:30:00Z">
        <w:r>
          <w:rPr>
            <w:rFonts w:ascii="Times New Roman" w:eastAsia="Times New Roman" w:hAnsi="Times New Roman" w:cs="Times New Roman"/>
            <w:sz w:val="24"/>
            <w:szCs w:val="24"/>
          </w:rPr>
          <w:t>, 20</w:t>
        </w:r>
      </w:ins>
      <w:ins w:id="10" w:author="Paul M. Nissenson" w:date="2022-09-30T13:45:00Z">
        <w:r w:rsidR="002E35A9">
          <w:rPr>
            <w:rFonts w:ascii="Times New Roman" w:eastAsia="Times New Roman" w:hAnsi="Times New Roman" w:cs="Times New Roman"/>
            <w:sz w:val="24"/>
            <w:szCs w:val="24"/>
          </w:rPr>
          <w:t>23</w:t>
        </w:r>
      </w:ins>
      <w:commentRangeEnd w:id="2"/>
      <w:r w:rsidR="006143C9">
        <w:rPr>
          <w:rStyle w:val="CommentReference"/>
        </w:rPr>
        <w:commentReference w:id="2"/>
      </w:r>
    </w:p>
    <w:p w14:paraId="789F2EB4" w14:textId="77777777" w:rsidR="00940356" w:rsidRDefault="00940356" w:rsidP="009A6E75">
      <w:pPr>
        <w:spacing w:before="100" w:beforeAutospacing="1" w:after="100" w:afterAutospacing="1" w:line="240" w:lineRule="auto"/>
        <w:rPr>
          <w:ins w:id="11" w:author="Colleen E Bronner" w:date="2022-07-06T12:53:00Z"/>
          <w:rFonts w:ascii="Times New Roman" w:eastAsia="Times New Roman" w:hAnsi="Times New Roman" w:cs="Times New Roman"/>
          <w:sz w:val="24"/>
          <w:szCs w:val="24"/>
        </w:rPr>
      </w:pPr>
    </w:p>
    <w:p w14:paraId="339A70A1" w14:textId="213BFE6F"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12" w:author="Paul M. Nissenson" w:date="2022-07-07T11:35:00Z">
        <w:r w:rsidRPr="00D272A6" w:rsidDel="00940356">
          <w:rPr>
            <w:rFonts w:ascii="Times New Roman" w:eastAsia="Times New Roman" w:hAnsi="Times New Roman" w:cs="Times New Roman"/>
            <w:sz w:val="24"/>
            <w:szCs w:val="24"/>
          </w:rPr>
          <w:delText> </w:delText>
        </w:r>
      </w:del>
      <w:r w:rsidRPr="00D272A6">
        <w:rPr>
          <w:rFonts w:ascii="Times New Roman" w:eastAsia="Times New Roman" w:hAnsi="Times New Roman" w:cs="Times New Roman"/>
          <w:b/>
          <w:sz w:val="24"/>
          <w:szCs w:val="24"/>
        </w:rPr>
        <w:t>I. NAME</w:t>
      </w:r>
    </w:p>
    <w:p w14:paraId="46DF9ABE" w14:textId="6A66A591"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13" w:author="Paul M. Nissenson" w:date="2022-07-07T11:35:00Z">
        <w:r w:rsidRPr="00D272A6" w:rsidDel="00940356">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1.1. The name of this organization shall be The Pacific Southwest Section (PSW) of the American Society for Engineering Education (ASEE), hereinafter referred to as the Section.</w:t>
      </w:r>
    </w:p>
    <w:p w14:paraId="0B404517" w14:textId="70630176"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14" w:author="Paul M. Nissenson" w:date="2022-07-07T11:35:00Z">
        <w:r w:rsidRPr="00D272A6" w:rsidDel="00940356">
          <w:rPr>
            <w:rFonts w:ascii="Times New Roman" w:eastAsia="Times New Roman" w:hAnsi="Times New Roman" w:cs="Times New Roman"/>
            <w:sz w:val="24"/>
            <w:szCs w:val="24"/>
          </w:rPr>
          <w:delText> </w:delText>
        </w:r>
      </w:del>
      <w:r w:rsidRPr="00D272A6">
        <w:rPr>
          <w:rFonts w:ascii="Times New Roman" w:eastAsia="Times New Roman" w:hAnsi="Times New Roman" w:cs="Times New Roman"/>
          <w:b/>
          <w:sz w:val="24"/>
          <w:szCs w:val="24"/>
        </w:rPr>
        <w:t>II. OBJECTIVES</w:t>
      </w:r>
    </w:p>
    <w:p w14:paraId="3BA74392" w14:textId="7EEA8968"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15" w:author="Paul M. Nissenson" w:date="2022-07-07T11:35:00Z">
        <w:r w:rsidRPr="00D272A6" w:rsidDel="00940356">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2.1. The purpose of the Section shall be the promotion of the aims and objectives of the ASEE as stated in the ASEE </w:t>
      </w:r>
      <w:r w:rsidR="00811213" w:rsidRPr="00811213">
        <w:rPr>
          <w:rFonts w:ascii="Times New Roman" w:eastAsia="Times New Roman" w:hAnsi="Times New Roman" w:cs="Times New Roman"/>
          <w:sz w:val="24"/>
          <w:szCs w:val="24"/>
        </w:rPr>
        <w:t>Constitution</w:t>
      </w:r>
      <w:r w:rsidRPr="00D272A6">
        <w:rPr>
          <w:rFonts w:ascii="Times New Roman" w:eastAsia="Times New Roman" w:hAnsi="Times New Roman" w:cs="Times New Roman"/>
          <w:sz w:val="24"/>
          <w:szCs w:val="24"/>
        </w:rPr>
        <w:t xml:space="preserve"> and </w:t>
      </w:r>
      <w:r w:rsidR="00811213" w:rsidRPr="00811213">
        <w:rPr>
          <w:rFonts w:ascii="Times New Roman" w:eastAsia="Times New Roman" w:hAnsi="Times New Roman" w:cs="Times New Roman"/>
          <w:sz w:val="24"/>
          <w:szCs w:val="24"/>
        </w:rPr>
        <w:t>Bylaws</w:t>
      </w:r>
      <w:r w:rsidRPr="00D272A6">
        <w:rPr>
          <w:rFonts w:ascii="Times New Roman" w:eastAsia="Times New Roman" w:hAnsi="Times New Roman" w:cs="Times New Roman"/>
          <w:sz w:val="24"/>
          <w:szCs w:val="24"/>
        </w:rPr>
        <w:t>.  The Section shall concern itself with all ASEE affairs taking place within the area prescribed by ASEE as the Pacific Southwest Section.  Among the objectives are the promotion of the highest ideals in the conduct of engineering education, with respect to administration, curriculum, and teaching, and maintenance of the highest professional standards among its members.</w:t>
      </w:r>
    </w:p>
    <w:p w14:paraId="4D505DAF" w14:textId="1FDB3B03" w:rsidR="00811213" w:rsidRPr="00525309" w:rsidRDefault="00811213" w:rsidP="00811213">
      <w:pPr>
        <w:spacing w:before="100" w:beforeAutospacing="1" w:after="100" w:afterAutospacing="1" w:line="240" w:lineRule="auto"/>
        <w:rPr>
          <w:ins w:id="16" w:author="Paul M. Nissenson" w:date="2022-07-06T16:04:00Z"/>
          <w:rFonts w:ascii="Times New Roman" w:eastAsia="Times New Roman" w:hAnsi="Times New Roman" w:cs="Times New Roman"/>
          <w:sz w:val="24"/>
          <w:szCs w:val="24"/>
        </w:rPr>
      </w:pPr>
      <w:commentRangeStart w:id="17"/>
      <w:ins w:id="18" w:author="Paul M. Nissenson" w:date="2022-07-06T16:04:00Z">
        <w:r>
          <w:rPr>
            <w:rFonts w:ascii="Times New Roman" w:eastAsia="Times New Roman" w:hAnsi="Times New Roman" w:cs="Times New Roman"/>
            <w:sz w:val="24"/>
            <w:szCs w:val="24"/>
          </w:rPr>
          <w:t xml:space="preserve">2.2 The Section </w:t>
        </w:r>
        <w:r w:rsidRPr="00525309">
          <w:rPr>
            <w:rFonts w:ascii="Times New Roman" w:eastAsia="Times New Roman" w:hAnsi="Times New Roman" w:cs="Times New Roman"/>
            <w:sz w:val="24"/>
            <w:szCs w:val="24"/>
          </w:rPr>
          <w:t>is committed to promoting the inclusion and education of divers</w:t>
        </w:r>
        <w:r>
          <w:rPr>
            <w:rFonts w:ascii="Times New Roman" w:eastAsia="Times New Roman" w:hAnsi="Times New Roman" w:cs="Times New Roman"/>
            <w:sz w:val="24"/>
            <w:szCs w:val="24"/>
          </w:rPr>
          <w:t xml:space="preserve">ity of its membership </w:t>
        </w:r>
        <w:r w:rsidRPr="00525309">
          <w:rPr>
            <w:rFonts w:ascii="Times New Roman" w:eastAsia="Times New Roman" w:hAnsi="Times New Roman" w:cs="Times New Roman"/>
            <w:sz w:val="24"/>
            <w:szCs w:val="24"/>
          </w:rPr>
          <w:t xml:space="preserve">and embracing diverse ideas in the professions of engineering and engineering technology. The </w:t>
        </w:r>
        <w:r>
          <w:rPr>
            <w:rFonts w:ascii="Times New Roman" w:eastAsia="Times New Roman" w:hAnsi="Times New Roman" w:cs="Times New Roman"/>
            <w:sz w:val="24"/>
            <w:szCs w:val="24"/>
          </w:rPr>
          <w:t>Section</w:t>
        </w:r>
        <w:r w:rsidRPr="00525309">
          <w:rPr>
            <w:rFonts w:ascii="Times New Roman" w:eastAsia="Times New Roman" w:hAnsi="Times New Roman" w:cs="Times New Roman"/>
            <w:sz w:val="24"/>
            <w:szCs w:val="24"/>
          </w:rPr>
          <w:t xml:space="preserve"> recognizes that diversity, both intellectually and socially, fuels innovation and the development of imaginative and enduring solutions to global problems. </w:t>
        </w:r>
      </w:ins>
    </w:p>
    <w:p w14:paraId="1F26E482" w14:textId="347404CA" w:rsidR="00811213" w:rsidRPr="00D272A6" w:rsidRDefault="00811213" w:rsidP="00811213">
      <w:pPr>
        <w:spacing w:before="100" w:beforeAutospacing="1" w:after="100" w:afterAutospacing="1" w:line="240" w:lineRule="auto"/>
        <w:rPr>
          <w:ins w:id="19" w:author="Paul M. Nissenson" w:date="2022-07-06T16:04:00Z"/>
          <w:rFonts w:ascii="Times New Roman" w:eastAsia="Times New Roman" w:hAnsi="Times New Roman" w:cs="Times New Roman"/>
          <w:sz w:val="24"/>
          <w:szCs w:val="24"/>
        </w:rPr>
      </w:pPr>
      <w:ins w:id="20" w:author="Paul M. Nissenson" w:date="2022-07-06T16:06:00Z">
        <w:r>
          <w:rPr>
            <w:rFonts w:ascii="Times New Roman" w:eastAsia="Times New Roman" w:hAnsi="Times New Roman" w:cs="Times New Roman"/>
            <w:sz w:val="24"/>
            <w:szCs w:val="24"/>
          </w:rPr>
          <w:t>The Section</w:t>
        </w:r>
      </w:ins>
      <w:ins w:id="21" w:author="Paul M. Nissenson" w:date="2022-07-06T16:04:00Z">
        <w:r w:rsidRPr="00525309">
          <w:rPr>
            <w:rFonts w:ascii="Times New Roman" w:eastAsia="Times New Roman" w:hAnsi="Times New Roman" w:cs="Times New Roman"/>
            <w:sz w:val="24"/>
            <w:szCs w:val="24"/>
          </w:rPr>
          <w:t xml:space="preserve"> will neither discriminate nor tolerate discrimination against any member due to personal characteristics such as age, belief system, disability status, ethnicity, gender, gender identity, gender expression, national origin, race, sexual orientation, socio-economic status, or any other visible or non-visible differences.</w:t>
        </w:r>
      </w:ins>
      <w:commentRangeEnd w:id="17"/>
      <w:r>
        <w:rPr>
          <w:rStyle w:val="CommentReference"/>
        </w:rPr>
        <w:commentReference w:id="17"/>
      </w:r>
    </w:p>
    <w:p w14:paraId="338E9533" w14:textId="4A50DA4F" w:rsidR="00334A2C" w:rsidRPr="00D272A6" w:rsidDel="00811213" w:rsidRDefault="00334A2C" w:rsidP="009A6E75">
      <w:pPr>
        <w:spacing w:before="100" w:beforeAutospacing="1" w:after="100" w:afterAutospacing="1" w:line="240" w:lineRule="auto"/>
        <w:rPr>
          <w:del w:id="22" w:author="Paul M. Nissenson" w:date="2022-07-06T16:04:00Z"/>
          <w:rFonts w:ascii="Times New Roman" w:eastAsia="Times New Roman" w:hAnsi="Times New Roman" w:cs="Times New Roman"/>
          <w:sz w:val="24"/>
          <w:szCs w:val="24"/>
        </w:rPr>
      </w:pPr>
      <w:del w:id="23" w:author="Paul M. Nissenson" w:date="2022-07-06T16:04:00Z">
        <w:r w:rsidRPr="00D272A6" w:rsidDel="00811213">
          <w:rPr>
            <w:rFonts w:ascii="Times New Roman" w:eastAsia="Times New Roman" w:hAnsi="Times New Roman" w:cs="Times New Roman"/>
            <w:sz w:val="24"/>
            <w:szCs w:val="24"/>
          </w:rPr>
          <w:delText>2.2 The Section is committed to promoting the inclusion of individuals from diverse backgrounds and experiences to embrace varied ideas in the professions of engineering and engineering technology. The Pacific Southwest Section recognizes the strength of diversity in promoting creativity and innovation of new ideas and perspectives critical to ensuring excellence in engineering.</w:delText>
        </w:r>
      </w:del>
    </w:p>
    <w:p w14:paraId="1AD80511" w14:textId="385357FB"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4" w:author="Paul M. Nissenson" w:date="2022-07-07T11:35:00Z">
        <w:r w:rsidRPr="00D272A6" w:rsidDel="00940356">
          <w:rPr>
            <w:rFonts w:ascii="Times New Roman" w:eastAsia="Times New Roman" w:hAnsi="Times New Roman" w:cs="Times New Roman"/>
            <w:sz w:val="24"/>
            <w:szCs w:val="24"/>
          </w:rPr>
          <w:delText> </w:delText>
        </w:r>
      </w:del>
      <w:r w:rsidRPr="00D272A6">
        <w:rPr>
          <w:rFonts w:ascii="Times New Roman" w:eastAsia="Times New Roman" w:hAnsi="Times New Roman" w:cs="Times New Roman"/>
          <w:b/>
          <w:sz w:val="24"/>
          <w:szCs w:val="24"/>
        </w:rPr>
        <w:t>III. MEMBERSHIP</w:t>
      </w:r>
    </w:p>
    <w:p w14:paraId="6C472C86" w14:textId="06A663E7" w:rsidR="009A6E75" w:rsidRDefault="009A6E75" w:rsidP="009A6E75">
      <w:pPr>
        <w:spacing w:before="100" w:beforeAutospacing="1" w:after="100" w:afterAutospacing="1" w:line="240" w:lineRule="auto"/>
        <w:rPr>
          <w:ins w:id="25" w:author="Colleen E Bronner" w:date="2022-07-06T12:55:00Z"/>
          <w:rFonts w:ascii="Times New Roman" w:eastAsia="Times New Roman" w:hAnsi="Times New Roman" w:cs="Times New Roman"/>
          <w:sz w:val="24"/>
          <w:szCs w:val="24"/>
        </w:rPr>
      </w:pPr>
      <w:del w:id="26" w:author="Paul M. Nissenson" w:date="2022-07-07T11:35:00Z">
        <w:r w:rsidRPr="00D272A6" w:rsidDel="00940356">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3.1. Membership in the Section shall consist of all members of ASEE who reside or are employed in the states of Arizona, Nevada, California, and Hawaii.</w:t>
      </w:r>
    </w:p>
    <w:p w14:paraId="0183F83C" w14:textId="159CB7D3"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7" w:author="Paul M. Nissenson" w:date="2022-07-07T11:35:00Z">
        <w:r w:rsidRPr="00D272A6" w:rsidDel="00940356">
          <w:rPr>
            <w:rFonts w:ascii="Times New Roman" w:eastAsia="Times New Roman" w:hAnsi="Times New Roman" w:cs="Times New Roman"/>
            <w:sz w:val="24"/>
            <w:szCs w:val="24"/>
          </w:rPr>
          <w:lastRenderedPageBreak/>
          <w:delText> </w:delText>
        </w:r>
      </w:del>
      <w:r w:rsidRPr="00D272A6">
        <w:rPr>
          <w:rFonts w:ascii="Times New Roman" w:eastAsia="Times New Roman" w:hAnsi="Times New Roman" w:cs="Times New Roman"/>
          <w:b/>
          <w:sz w:val="24"/>
          <w:szCs w:val="24"/>
        </w:rPr>
        <w:t>IV. ELECTION OF OFFICERS</w:t>
      </w:r>
    </w:p>
    <w:p w14:paraId="3ED6CA79" w14:textId="70E25EAB"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8" w:author="Paul M. Nissenson" w:date="2022-07-07T14:12:00Z">
        <w:r w:rsidRPr="00D272A6" w:rsidDel="00907F53">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4.1. </w:t>
      </w:r>
      <w:r w:rsidR="00334A2C" w:rsidRPr="00D272A6">
        <w:rPr>
          <w:rFonts w:ascii="Times New Roman" w:eastAsia="Times New Roman" w:hAnsi="Times New Roman" w:cs="Times New Roman"/>
          <w:sz w:val="24"/>
          <w:szCs w:val="24"/>
        </w:rPr>
        <w:t>No individual may hold more than one Board position</w:t>
      </w:r>
      <w:ins w:id="29" w:author="Paul M. Nissenson" w:date="2022-06-06T10:31:00Z">
        <w:r w:rsidR="0030682F">
          <w:rPr>
            <w:rFonts w:ascii="Times New Roman" w:eastAsia="Times New Roman" w:hAnsi="Times New Roman" w:cs="Times New Roman"/>
            <w:sz w:val="24"/>
            <w:szCs w:val="24"/>
          </w:rPr>
          <w:t xml:space="preserve"> simultaneously</w:t>
        </w:r>
      </w:ins>
      <w:r w:rsidR="00334A2C" w:rsidRPr="00D272A6">
        <w:rPr>
          <w:rFonts w:ascii="Times New Roman" w:eastAsia="Times New Roman" w:hAnsi="Times New Roman" w:cs="Times New Roman"/>
          <w:sz w:val="24"/>
          <w:szCs w:val="24"/>
        </w:rPr>
        <w:t xml:space="preserve">. </w:t>
      </w:r>
      <w:r w:rsidRPr="00D272A6">
        <w:rPr>
          <w:rFonts w:ascii="Times New Roman" w:eastAsia="Times New Roman" w:hAnsi="Times New Roman" w:cs="Times New Roman"/>
          <w:sz w:val="24"/>
          <w:szCs w:val="24"/>
        </w:rPr>
        <w:t xml:space="preserve">The elected officers of the Section shall consist of a </w:t>
      </w:r>
      <w:commentRangeStart w:id="30"/>
      <w:del w:id="31" w:author="Colleen E Bronner" w:date="2022-07-06T12:58:00Z">
        <w:r w:rsidRPr="00D272A6" w:rsidDel="00514345">
          <w:rPr>
            <w:rFonts w:ascii="Times New Roman" w:eastAsia="Times New Roman" w:hAnsi="Times New Roman" w:cs="Times New Roman"/>
            <w:sz w:val="24"/>
            <w:szCs w:val="24"/>
          </w:rPr>
          <w:delText xml:space="preserve">Chair, </w:delText>
        </w:r>
      </w:del>
      <w:commentRangeEnd w:id="30"/>
      <w:r w:rsidR="00940356">
        <w:rPr>
          <w:rStyle w:val="CommentReference"/>
        </w:rPr>
        <w:commentReference w:id="30"/>
      </w:r>
      <w:r w:rsidRPr="00D272A6">
        <w:rPr>
          <w:rFonts w:ascii="Times New Roman" w:eastAsia="Times New Roman" w:hAnsi="Times New Roman" w:cs="Times New Roman"/>
          <w:sz w:val="24"/>
          <w:szCs w:val="24"/>
        </w:rPr>
        <w:t>Chair-Elect, Vice-</w:t>
      </w:r>
      <w:r w:rsidR="00503B67" w:rsidRPr="00D272A6">
        <w:rPr>
          <w:rFonts w:ascii="Times New Roman" w:eastAsia="Times New Roman" w:hAnsi="Times New Roman" w:cs="Times New Roman"/>
          <w:sz w:val="24"/>
          <w:szCs w:val="24"/>
        </w:rPr>
        <w:t>C</w:t>
      </w:r>
      <w:r w:rsidRPr="00D272A6">
        <w:rPr>
          <w:rFonts w:ascii="Times New Roman" w:eastAsia="Times New Roman" w:hAnsi="Times New Roman" w:cs="Times New Roman"/>
          <w:sz w:val="24"/>
          <w:szCs w:val="24"/>
        </w:rPr>
        <w:t>hair for Faculty Awards, Vice-Chair for Student Awards, Vice-Chair for New Faculty, Vice-Chair for Membership, Vice-Chair for Community Colleges, Executive Secretary, Treasurer, Web</w:t>
      </w:r>
      <w:ins w:id="32" w:author="Paul M. Nissenson" w:date="2022-07-06T17:09:00Z">
        <w:r w:rsidR="00D908E6">
          <w:rPr>
            <w:rFonts w:ascii="Times New Roman" w:eastAsia="Times New Roman" w:hAnsi="Times New Roman" w:cs="Times New Roman"/>
            <w:sz w:val="24"/>
            <w:szCs w:val="24"/>
          </w:rPr>
          <w:t>site Developer</w:t>
        </w:r>
      </w:ins>
      <w:del w:id="33" w:author="Paul M. Nissenson" w:date="2022-07-06T17:09:00Z">
        <w:r w:rsidRPr="00D272A6" w:rsidDel="00D908E6">
          <w:rPr>
            <w:rFonts w:ascii="Times New Roman" w:eastAsia="Times New Roman" w:hAnsi="Times New Roman" w:cs="Times New Roman"/>
            <w:sz w:val="24"/>
            <w:szCs w:val="24"/>
          </w:rPr>
          <w:delText>master</w:delText>
        </w:r>
      </w:del>
      <w:r w:rsidRPr="00D272A6">
        <w:rPr>
          <w:rFonts w:ascii="Times New Roman" w:eastAsia="Times New Roman" w:hAnsi="Times New Roman" w:cs="Times New Roman"/>
          <w:sz w:val="24"/>
          <w:szCs w:val="24"/>
        </w:rPr>
        <w:t xml:space="preserve">, three </w:t>
      </w:r>
      <w:commentRangeStart w:id="34"/>
      <w:commentRangeStart w:id="35"/>
      <w:del w:id="36" w:author="Paul M Nissenson" w:date="2022-11-27T13:08:00Z">
        <w:r w:rsidRPr="00D272A6" w:rsidDel="00BC79C6">
          <w:rPr>
            <w:rFonts w:ascii="Times New Roman" w:eastAsia="Times New Roman" w:hAnsi="Times New Roman" w:cs="Times New Roman"/>
            <w:sz w:val="24"/>
            <w:szCs w:val="24"/>
          </w:rPr>
          <w:delText>Relations with Industry (RWI) Representatives</w:delText>
        </w:r>
        <w:commentRangeEnd w:id="34"/>
        <w:r w:rsidR="00940356" w:rsidDel="00BC79C6">
          <w:rPr>
            <w:rStyle w:val="CommentReference"/>
          </w:rPr>
          <w:commentReference w:id="34"/>
        </w:r>
      </w:del>
      <w:commentRangeEnd w:id="35"/>
      <w:r w:rsidR="003E70C9">
        <w:rPr>
          <w:rStyle w:val="CommentReference"/>
        </w:rPr>
        <w:commentReference w:id="35"/>
      </w:r>
      <w:ins w:id="37" w:author="Paul M Nissenson" w:date="2022-11-27T13:08:00Z">
        <w:r w:rsidR="00BC79C6">
          <w:rPr>
            <w:rFonts w:ascii="Times New Roman" w:eastAsia="Times New Roman" w:hAnsi="Times New Roman" w:cs="Times New Roman"/>
            <w:sz w:val="24"/>
            <w:szCs w:val="24"/>
          </w:rPr>
          <w:t>External Partnership Lia</w:t>
        </w:r>
      </w:ins>
      <w:ins w:id="38" w:author="Paul M Nissenson" w:date="2022-11-27T13:09:00Z">
        <w:r w:rsidR="007D367F">
          <w:rPr>
            <w:rFonts w:ascii="Times New Roman" w:eastAsia="Times New Roman" w:hAnsi="Times New Roman" w:cs="Times New Roman"/>
            <w:sz w:val="24"/>
            <w:szCs w:val="24"/>
          </w:rPr>
          <w:t>i</w:t>
        </w:r>
      </w:ins>
      <w:ins w:id="39" w:author="Paul M Nissenson" w:date="2022-11-27T13:08:00Z">
        <w:r w:rsidR="00BC79C6">
          <w:rPr>
            <w:rFonts w:ascii="Times New Roman" w:eastAsia="Times New Roman" w:hAnsi="Times New Roman" w:cs="Times New Roman"/>
            <w:sz w:val="24"/>
            <w:szCs w:val="24"/>
          </w:rPr>
          <w:t>sons (EPLs)</w:t>
        </w:r>
      </w:ins>
      <w:r w:rsidRPr="00D272A6">
        <w:rPr>
          <w:rFonts w:ascii="Times New Roman" w:eastAsia="Times New Roman" w:hAnsi="Times New Roman" w:cs="Times New Roman"/>
          <w:sz w:val="24"/>
          <w:szCs w:val="24"/>
        </w:rPr>
        <w:t xml:space="preserve">, and seven Directors.  </w:t>
      </w:r>
      <w:del w:id="40" w:author="Paul M. Nissenson" w:date="2022-06-06T10:33:00Z">
        <w:r w:rsidRPr="00D272A6" w:rsidDel="0030682F">
          <w:rPr>
            <w:rFonts w:ascii="Times New Roman" w:eastAsia="Times New Roman" w:hAnsi="Times New Roman" w:cs="Times New Roman"/>
            <w:sz w:val="24"/>
            <w:szCs w:val="24"/>
          </w:rPr>
          <w:delText xml:space="preserve"> </w:delText>
        </w:r>
      </w:del>
      <w:r w:rsidR="007E5695" w:rsidRPr="00D272A6">
        <w:rPr>
          <w:rFonts w:ascii="Times New Roman" w:eastAsia="Times New Roman" w:hAnsi="Times New Roman" w:cs="Times New Roman"/>
          <w:sz w:val="24"/>
          <w:szCs w:val="24"/>
        </w:rPr>
        <w:t>All elected officers must be due</w:t>
      </w:r>
      <w:r w:rsidR="00334A2C" w:rsidRPr="00D272A6">
        <w:rPr>
          <w:rFonts w:ascii="Times New Roman" w:eastAsia="Times New Roman" w:hAnsi="Times New Roman" w:cs="Times New Roman"/>
          <w:sz w:val="24"/>
          <w:szCs w:val="24"/>
        </w:rPr>
        <w:t>s</w:t>
      </w:r>
      <w:r w:rsidR="007E5695" w:rsidRPr="00D272A6">
        <w:rPr>
          <w:rFonts w:ascii="Times New Roman" w:eastAsia="Times New Roman" w:hAnsi="Times New Roman" w:cs="Times New Roman"/>
          <w:sz w:val="24"/>
          <w:szCs w:val="24"/>
        </w:rPr>
        <w:t>-paying member</w:t>
      </w:r>
      <w:r w:rsidR="00C809F8" w:rsidRPr="00D272A6">
        <w:rPr>
          <w:rFonts w:ascii="Times New Roman" w:eastAsia="Times New Roman" w:hAnsi="Times New Roman" w:cs="Times New Roman"/>
          <w:sz w:val="24"/>
          <w:szCs w:val="24"/>
        </w:rPr>
        <w:t>s</w:t>
      </w:r>
      <w:r w:rsidR="007E5695" w:rsidRPr="00D272A6">
        <w:rPr>
          <w:rFonts w:ascii="Times New Roman" w:eastAsia="Times New Roman" w:hAnsi="Times New Roman" w:cs="Times New Roman"/>
          <w:sz w:val="24"/>
          <w:szCs w:val="24"/>
        </w:rPr>
        <w:t xml:space="preserve"> of ASEE at the time of the election and during the effective term.</w:t>
      </w:r>
    </w:p>
    <w:p w14:paraId="51225208" w14:textId="56F36109"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4.2. The Chair-Elect shall be elected annually</w:t>
      </w:r>
      <w:ins w:id="41" w:author="Paul M. Nissenson" w:date="2022-06-06T10:32:00Z">
        <w:r w:rsidR="0030682F">
          <w:rPr>
            <w:rFonts w:ascii="Times New Roman" w:eastAsia="Times New Roman" w:hAnsi="Times New Roman" w:cs="Times New Roman"/>
            <w:sz w:val="24"/>
            <w:szCs w:val="24"/>
          </w:rPr>
          <w:t xml:space="preserve">, </w:t>
        </w:r>
      </w:ins>
      <w:del w:id="42" w:author="Paul M. Nissenson" w:date="2022-06-06T10:32:00Z">
        <w:r w:rsidRPr="00D272A6" w:rsidDel="0030682F">
          <w:rPr>
            <w:rFonts w:ascii="Times New Roman" w:eastAsia="Times New Roman" w:hAnsi="Times New Roman" w:cs="Times New Roman"/>
            <w:sz w:val="24"/>
            <w:szCs w:val="24"/>
          </w:rPr>
          <w:delText xml:space="preserve"> and </w:delText>
        </w:r>
      </w:del>
      <w:r w:rsidRPr="00D272A6">
        <w:rPr>
          <w:rFonts w:ascii="Times New Roman" w:eastAsia="Times New Roman" w:hAnsi="Times New Roman" w:cs="Times New Roman"/>
          <w:sz w:val="24"/>
          <w:szCs w:val="24"/>
        </w:rPr>
        <w:t>serve as Chair the second year in office</w:t>
      </w:r>
      <w:ins w:id="43" w:author="Paul M. Nissenson" w:date="2022-06-06T10:32:00Z">
        <w:r w:rsidR="0030682F">
          <w:rPr>
            <w:rFonts w:ascii="Times New Roman" w:eastAsia="Times New Roman" w:hAnsi="Times New Roman" w:cs="Times New Roman"/>
            <w:sz w:val="24"/>
            <w:szCs w:val="24"/>
          </w:rPr>
          <w:t>, and serve as Past Chair the third year in office</w:t>
        </w:r>
      </w:ins>
      <w:r w:rsidRPr="00D272A6">
        <w:rPr>
          <w:rFonts w:ascii="Times New Roman" w:eastAsia="Times New Roman" w:hAnsi="Times New Roman" w:cs="Times New Roman"/>
          <w:sz w:val="24"/>
          <w:szCs w:val="24"/>
        </w:rPr>
        <w:t>.</w:t>
      </w:r>
    </w:p>
    <w:p w14:paraId="2CB1EC8D" w14:textId="47C27F0E"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 4.3. The Vice-Chair for Faculty Awards, Vice-Chair for Membership, Treasurer, two </w:t>
      </w:r>
      <w:del w:id="44" w:author="Paul M Nissenson" w:date="2022-11-27T13:09:00Z">
        <w:r w:rsidRPr="00D272A6" w:rsidDel="007D367F">
          <w:rPr>
            <w:rFonts w:ascii="Times New Roman" w:eastAsia="Times New Roman" w:hAnsi="Times New Roman" w:cs="Times New Roman"/>
            <w:sz w:val="24"/>
            <w:szCs w:val="24"/>
          </w:rPr>
          <w:delText xml:space="preserve">RWI </w:delText>
        </w:r>
      </w:del>
      <w:ins w:id="45" w:author="Paul M Nissenson" w:date="2022-11-27T13:09:00Z">
        <w:r w:rsidR="007D367F">
          <w:rPr>
            <w:rFonts w:ascii="Times New Roman" w:eastAsia="Times New Roman" w:hAnsi="Times New Roman" w:cs="Times New Roman"/>
            <w:sz w:val="24"/>
            <w:szCs w:val="24"/>
          </w:rPr>
          <w:t>EPL</w:t>
        </w:r>
        <w:r w:rsidR="003E70C9">
          <w:rPr>
            <w:rFonts w:ascii="Times New Roman" w:eastAsia="Times New Roman" w:hAnsi="Times New Roman" w:cs="Times New Roman"/>
            <w:sz w:val="24"/>
            <w:szCs w:val="24"/>
          </w:rPr>
          <w:t>s</w:t>
        </w:r>
      </w:ins>
      <w:del w:id="46" w:author="Paul M Nissenson" w:date="2022-11-27T13:09:00Z">
        <w:r w:rsidRPr="00D272A6" w:rsidDel="003E70C9">
          <w:rPr>
            <w:rFonts w:ascii="Times New Roman" w:eastAsia="Times New Roman" w:hAnsi="Times New Roman" w:cs="Times New Roman"/>
            <w:sz w:val="24"/>
            <w:szCs w:val="24"/>
          </w:rPr>
          <w:delText>Representatives</w:delText>
        </w:r>
      </w:del>
      <w:r w:rsidRPr="00D272A6">
        <w:rPr>
          <w:rFonts w:ascii="Times New Roman" w:eastAsia="Times New Roman" w:hAnsi="Times New Roman" w:cs="Times New Roman"/>
          <w:sz w:val="24"/>
          <w:szCs w:val="24"/>
        </w:rPr>
        <w:t>, Web</w:t>
      </w:r>
      <w:ins w:id="47" w:author="Paul M. Nissenson" w:date="2022-07-06T17:10:00Z">
        <w:r w:rsidR="00D908E6">
          <w:rPr>
            <w:rFonts w:ascii="Times New Roman" w:eastAsia="Times New Roman" w:hAnsi="Times New Roman" w:cs="Times New Roman"/>
            <w:sz w:val="24"/>
            <w:szCs w:val="24"/>
          </w:rPr>
          <w:t>site Developer</w:t>
        </w:r>
      </w:ins>
      <w:del w:id="48" w:author="Paul M. Nissenson" w:date="2022-07-06T17:10:00Z">
        <w:r w:rsidRPr="00D272A6" w:rsidDel="00D908E6">
          <w:rPr>
            <w:rFonts w:ascii="Times New Roman" w:eastAsia="Times New Roman" w:hAnsi="Times New Roman" w:cs="Times New Roman"/>
            <w:sz w:val="24"/>
            <w:szCs w:val="24"/>
          </w:rPr>
          <w:delText>master</w:delText>
        </w:r>
      </w:del>
      <w:r w:rsidRPr="00D272A6">
        <w:rPr>
          <w:rFonts w:ascii="Times New Roman" w:eastAsia="Times New Roman" w:hAnsi="Times New Roman" w:cs="Times New Roman"/>
          <w:sz w:val="24"/>
          <w:szCs w:val="24"/>
        </w:rPr>
        <w:t xml:space="preserve"> and </w:t>
      </w:r>
      <w:r w:rsidR="00334A2C" w:rsidRPr="00D272A6">
        <w:rPr>
          <w:rFonts w:ascii="Times New Roman" w:eastAsia="Times New Roman" w:hAnsi="Times New Roman" w:cs="Times New Roman"/>
          <w:sz w:val="24"/>
          <w:szCs w:val="24"/>
        </w:rPr>
        <w:t>four</w:t>
      </w:r>
      <w:r w:rsidRPr="00D272A6">
        <w:rPr>
          <w:rFonts w:ascii="Times New Roman" w:eastAsia="Times New Roman" w:hAnsi="Times New Roman" w:cs="Times New Roman"/>
          <w:sz w:val="24"/>
          <w:szCs w:val="24"/>
        </w:rPr>
        <w:t xml:space="preserve"> Directors shall be elected for terms of two years starting in the even numbered years.</w:t>
      </w:r>
    </w:p>
    <w:p w14:paraId="40CCA96D" w14:textId="5CA21FE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49" w:author="Paul M. Nissenson" w:date="2022-07-06T16:17:00Z">
        <w:r w:rsidRPr="00D272A6" w:rsidDel="0015640E">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4.4. The Vice-Chair for Student Awards, Vice-Chair for New Faculty, Vice-Chair for Community Colleges, Executive Secretary, one </w:t>
      </w:r>
      <w:del w:id="50" w:author="Paul M Nissenson" w:date="2022-11-27T13:09:00Z">
        <w:r w:rsidRPr="00D272A6" w:rsidDel="007D367F">
          <w:rPr>
            <w:rFonts w:ascii="Times New Roman" w:eastAsia="Times New Roman" w:hAnsi="Times New Roman" w:cs="Times New Roman"/>
            <w:sz w:val="24"/>
            <w:szCs w:val="24"/>
          </w:rPr>
          <w:delText xml:space="preserve">RWI </w:delText>
        </w:r>
      </w:del>
      <w:ins w:id="51" w:author="Paul M Nissenson" w:date="2022-11-27T13:09:00Z">
        <w:r w:rsidR="007D367F">
          <w:rPr>
            <w:rFonts w:ascii="Times New Roman" w:eastAsia="Times New Roman" w:hAnsi="Times New Roman" w:cs="Times New Roman"/>
            <w:sz w:val="24"/>
            <w:szCs w:val="24"/>
          </w:rPr>
          <w:t>EP</w:t>
        </w:r>
      </w:ins>
      <w:ins w:id="52" w:author="Paul M Nissenson" w:date="2022-11-27T13:10:00Z">
        <w:r w:rsidR="003E70C9">
          <w:rPr>
            <w:rFonts w:ascii="Times New Roman" w:eastAsia="Times New Roman" w:hAnsi="Times New Roman" w:cs="Times New Roman"/>
            <w:sz w:val="24"/>
            <w:szCs w:val="24"/>
          </w:rPr>
          <w:t>L</w:t>
        </w:r>
      </w:ins>
      <w:del w:id="53" w:author="Paul M Nissenson" w:date="2022-11-27T13:10:00Z">
        <w:r w:rsidRPr="00D272A6" w:rsidDel="003E70C9">
          <w:rPr>
            <w:rFonts w:ascii="Times New Roman" w:eastAsia="Times New Roman" w:hAnsi="Times New Roman" w:cs="Times New Roman"/>
            <w:sz w:val="24"/>
            <w:szCs w:val="24"/>
          </w:rPr>
          <w:delText>Representative</w:delText>
        </w:r>
      </w:del>
      <w:r w:rsidRPr="00D272A6">
        <w:rPr>
          <w:rFonts w:ascii="Times New Roman" w:eastAsia="Times New Roman" w:hAnsi="Times New Roman" w:cs="Times New Roman"/>
          <w:sz w:val="24"/>
          <w:szCs w:val="24"/>
        </w:rPr>
        <w:t>, and three Directors shall be elected for terms of two years starting the odd-numbered years.</w:t>
      </w:r>
    </w:p>
    <w:p w14:paraId="068C8A07" w14:textId="3844E8C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commentRangeStart w:id="54"/>
      <w:del w:id="55" w:author="Paul M. Nissenson" w:date="2022-07-06T16:17:00Z">
        <w:r w:rsidRPr="00D272A6" w:rsidDel="0015640E">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4.5. By </w:t>
      </w:r>
      <w:del w:id="56" w:author="Paul M. Nissenson" w:date="2022-06-02T07:53:00Z">
        <w:r w:rsidRPr="00D272A6" w:rsidDel="00A82704">
          <w:rPr>
            <w:rFonts w:ascii="Times New Roman" w:eastAsia="Times New Roman" w:hAnsi="Times New Roman" w:cs="Times New Roman"/>
            <w:sz w:val="24"/>
            <w:szCs w:val="24"/>
          </w:rPr>
          <w:delText xml:space="preserve">January </w:delText>
        </w:r>
      </w:del>
      <w:ins w:id="57" w:author="Paul M. Nissenson" w:date="2022-06-02T07:53:00Z">
        <w:r w:rsidR="00A82704">
          <w:rPr>
            <w:rFonts w:ascii="Times New Roman" w:eastAsia="Times New Roman" w:hAnsi="Times New Roman" w:cs="Times New Roman"/>
            <w:sz w:val="24"/>
            <w:szCs w:val="24"/>
          </w:rPr>
          <w:t>April</w:t>
        </w:r>
        <w:r w:rsidR="00A82704" w:rsidRPr="00D272A6">
          <w:rPr>
            <w:rFonts w:ascii="Times New Roman" w:eastAsia="Times New Roman" w:hAnsi="Times New Roman" w:cs="Times New Roman"/>
            <w:sz w:val="24"/>
            <w:szCs w:val="24"/>
          </w:rPr>
          <w:t xml:space="preserve"> </w:t>
        </w:r>
      </w:ins>
      <w:r w:rsidRPr="00D272A6">
        <w:rPr>
          <w:rFonts w:ascii="Times New Roman" w:eastAsia="Times New Roman" w:hAnsi="Times New Roman" w:cs="Times New Roman"/>
          <w:sz w:val="24"/>
          <w:szCs w:val="24"/>
        </w:rPr>
        <w:t>1 of each year, the Chair shall appoint a</w:t>
      </w:r>
      <w:ins w:id="58" w:author="Paul M. Nissenson" w:date="2022-06-02T07:53:00Z">
        <w:r w:rsidR="00A82704">
          <w:rPr>
            <w:rFonts w:ascii="Times New Roman" w:eastAsia="Times New Roman" w:hAnsi="Times New Roman" w:cs="Times New Roman"/>
            <w:sz w:val="24"/>
            <w:szCs w:val="24"/>
          </w:rPr>
          <w:t>n Election</w:t>
        </w:r>
      </w:ins>
      <w:r w:rsidRPr="00D272A6">
        <w:rPr>
          <w:rFonts w:ascii="Times New Roman" w:eastAsia="Times New Roman" w:hAnsi="Times New Roman" w:cs="Times New Roman"/>
          <w:sz w:val="24"/>
          <w:szCs w:val="24"/>
        </w:rPr>
        <w:t xml:space="preserve"> </w:t>
      </w:r>
      <w:del w:id="59" w:author="Paul M. Nissenson" w:date="2022-06-02T07:53:00Z">
        <w:r w:rsidRPr="00D272A6" w:rsidDel="00A82704">
          <w:rPr>
            <w:rFonts w:ascii="Times New Roman" w:eastAsia="Times New Roman" w:hAnsi="Times New Roman" w:cs="Times New Roman"/>
            <w:sz w:val="24"/>
            <w:szCs w:val="24"/>
          </w:rPr>
          <w:delText xml:space="preserve">Nominating </w:delText>
        </w:r>
      </w:del>
      <w:r w:rsidRPr="00D272A6">
        <w:rPr>
          <w:rFonts w:ascii="Times New Roman" w:eastAsia="Times New Roman" w:hAnsi="Times New Roman" w:cs="Times New Roman"/>
          <w:sz w:val="24"/>
          <w:szCs w:val="24"/>
        </w:rPr>
        <w:t xml:space="preserve">Committee </w:t>
      </w:r>
      <w:ins w:id="60" w:author="Paul M. Nissenson" w:date="2022-06-02T07:59:00Z">
        <w:r w:rsidR="00A82704">
          <w:rPr>
            <w:rFonts w:ascii="Times New Roman" w:eastAsia="Times New Roman" w:hAnsi="Times New Roman" w:cs="Times New Roman"/>
            <w:sz w:val="24"/>
            <w:szCs w:val="24"/>
          </w:rPr>
          <w:t>to manage the</w:t>
        </w:r>
      </w:ins>
      <w:ins w:id="61" w:author="Paul M. Nissenson" w:date="2022-06-02T08:00:00Z">
        <w:r w:rsidR="00A82704">
          <w:rPr>
            <w:rFonts w:ascii="Times New Roman" w:eastAsia="Times New Roman" w:hAnsi="Times New Roman" w:cs="Times New Roman"/>
            <w:sz w:val="24"/>
            <w:szCs w:val="24"/>
          </w:rPr>
          <w:t xml:space="preserve"> </w:t>
        </w:r>
      </w:ins>
      <w:ins w:id="62" w:author="Paul M. Nissenson" w:date="2022-06-02T08:03:00Z">
        <w:r w:rsidR="00CF6E51">
          <w:rPr>
            <w:rFonts w:ascii="Times New Roman" w:eastAsia="Times New Roman" w:hAnsi="Times New Roman" w:cs="Times New Roman"/>
            <w:sz w:val="24"/>
            <w:szCs w:val="24"/>
          </w:rPr>
          <w:t xml:space="preserve">Section’s </w:t>
        </w:r>
      </w:ins>
      <w:ins w:id="63" w:author="Paul M. Nissenson" w:date="2022-06-02T08:00:00Z">
        <w:r w:rsidR="00A82704">
          <w:rPr>
            <w:rFonts w:ascii="Times New Roman" w:eastAsia="Times New Roman" w:hAnsi="Times New Roman" w:cs="Times New Roman"/>
            <w:sz w:val="24"/>
            <w:szCs w:val="24"/>
          </w:rPr>
          <w:t>annual</w:t>
        </w:r>
      </w:ins>
      <w:ins w:id="64" w:author="Paul M. Nissenson" w:date="2022-06-02T07:59:00Z">
        <w:r w:rsidR="00A82704">
          <w:rPr>
            <w:rFonts w:ascii="Times New Roman" w:eastAsia="Times New Roman" w:hAnsi="Times New Roman" w:cs="Times New Roman"/>
            <w:sz w:val="24"/>
            <w:szCs w:val="24"/>
          </w:rPr>
          <w:t xml:space="preserve"> election.</w:t>
        </w:r>
      </w:ins>
      <w:ins w:id="65" w:author="Paul M. Nissenson" w:date="2022-07-07T11:36:00Z">
        <w:r w:rsidR="00940356">
          <w:rPr>
            <w:rFonts w:ascii="Times New Roman" w:eastAsia="Times New Roman" w:hAnsi="Times New Roman" w:cs="Times New Roman"/>
            <w:sz w:val="24"/>
            <w:szCs w:val="24"/>
          </w:rPr>
          <w:t xml:space="preserve"> </w:t>
        </w:r>
      </w:ins>
      <w:ins w:id="66" w:author="Paul M. Nissenson" w:date="2022-06-02T07:59:00Z">
        <w:r w:rsidR="00A82704">
          <w:rPr>
            <w:rFonts w:ascii="Times New Roman" w:eastAsia="Times New Roman" w:hAnsi="Times New Roman" w:cs="Times New Roman"/>
            <w:sz w:val="24"/>
            <w:szCs w:val="24"/>
          </w:rPr>
          <w:t xml:space="preserve"> This Committee shall </w:t>
        </w:r>
      </w:ins>
      <w:r w:rsidRPr="00D272A6">
        <w:rPr>
          <w:rFonts w:ascii="Times New Roman" w:eastAsia="Times New Roman" w:hAnsi="Times New Roman" w:cs="Times New Roman"/>
          <w:sz w:val="24"/>
          <w:szCs w:val="24"/>
        </w:rPr>
        <w:t>consist</w:t>
      </w:r>
      <w:del w:id="67" w:author="Paul M. Nissenson" w:date="2022-06-02T07:59:00Z">
        <w:r w:rsidRPr="00D272A6" w:rsidDel="00A82704">
          <w:rPr>
            <w:rFonts w:ascii="Times New Roman" w:eastAsia="Times New Roman" w:hAnsi="Times New Roman" w:cs="Times New Roman"/>
            <w:sz w:val="24"/>
            <w:szCs w:val="24"/>
          </w:rPr>
          <w:delText>ing</w:delText>
        </w:r>
      </w:del>
      <w:r w:rsidRPr="00D272A6">
        <w:rPr>
          <w:rFonts w:ascii="Times New Roman" w:eastAsia="Times New Roman" w:hAnsi="Times New Roman" w:cs="Times New Roman"/>
          <w:sz w:val="24"/>
          <w:szCs w:val="24"/>
        </w:rPr>
        <w:t xml:space="preserve"> of the </w:t>
      </w:r>
      <w:del w:id="68" w:author="Paul M. Nissenson" w:date="2022-06-06T10:36:00Z">
        <w:r w:rsidRPr="00D272A6" w:rsidDel="0030682F">
          <w:rPr>
            <w:rFonts w:ascii="Times New Roman" w:eastAsia="Times New Roman" w:hAnsi="Times New Roman" w:cs="Times New Roman"/>
            <w:sz w:val="24"/>
            <w:szCs w:val="24"/>
          </w:rPr>
          <w:delText xml:space="preserve">Immediate </w:delText>
        </w:r>
      </w:del>
      <w:ins w:id="69" w:author="Paul M. Nissenson" w:date="2022-06-06T10:36:00Z">
        <w:r w:rsidR="0030682F">
          <w:rPr>
            <w:rFonts w:ascii="Times New Roman" w:eastAsia="Times New Roman" w:hAnsi="Times New Roman" w:cs="Times New Roman"/>
            <w:sz w:val="24"/>
            <w:szCs w:val="24"/>
          </w:rPr>
          <w:t>current</w:t>
        </w:r>
        <w:r w:rsidR="0030682F" w:rsidRPr="00D272A6">
          <w:rPr>
            <w:rFonts w:ascii="Times New Roman" w:eastAsia="Times New Roman" w:hAnsi="Times New Roman" w:cs="Times New Roman"/>
            <w:sz w:val="24"/>
            <w:szCs w:val="24"/>
          </w:rPr>
          <w:t xml:space="preserve"> </w:t>
        </w:r>
      </w:ins>
      <w:r w:rsidRPr="00D272A6">
        <w:rPr>
          <w:rFonts w:ascii="Times New Roman" w:eastAsia="Times New Roman" w:hAnsi="Times New Roman" w:cs="Times New Roman"/>
          <w:sz w:val="24"/>
          <w:szCs w:val="24"/>
        </w:rPr>
        <w:t>Past Chair</w:t>
      </w:r>
      <w:ins w:id="70" w:author="Paul M. Nissenson" w:date="2022-07-06T16:14:00Z">
        <w:r w:rsidR="0015640E">
          <w:rPr>
            <w:rFonts w:ascii="Times New Roman" w:eastAsia="Times New Roman" w:hAnsi="Times New Roman" w:cs="Times New Roman"/>
            <w:sz w:val="24"/>
            <w:szCs w:val="24"/>
          </w:rPr>
          <w:t xml:space="preserve"> and two </w:t>
        </w:r>
      </w:ins>
      <w:del w:id="71" w:author="Paul M. Nissenson" w:date="2022-07-06T16:14:00Z">
        <w:r w:rsidRPr="00D272A6" w:rsidDel="0015640E">
          <w:rPr>
            <w:rFonts w:ascii="Times New Roman" w:eastAsia="Times New Roman" w:hAnsi="Times New Roman" w:cs="Times New Roman"/>
            <w:sz w:val="24"/>
            <w:szCs w:val="24"/>
          </w:rPr>
          <w:delText>,</w:delText>
        </w:r>
      </w:del>
      <w:del w:id="72" w:author="Paul M. Nissenson" w:date="2022-07-06T16:15:00Z">
        <w:r w:rsidRPr="00D272A6" w:rsidDel="0015640E">
          <w:rPr>
            <w:rFonts w:ascii="Times New Roman" w:eastAsia="Times New Roman" w:hAnsi="Times New Roman" w:cs="Times New Roman"/>
            <w:sz w:val="24"/>
            <w:szCs w:val="24"/>
          </w:rPr>
          <w:delText xml:space="preserve"> another Past Chair, and one </w:delText>
        </w:r>
      </w:del>
      <w:ins w:id="73" w:author="Paul M. Nissenson" w:date="2022-06-02T07:53:00Z">
        <w:r w:rsidR="00A82704">
          <w:rPr>
            <w:rFonts w:ascii="Times New Roman" w:eastAsia="Times New Roman" w:hAnsi="Times New Roman" w:cs="Times New Roman"/>
            <w:sz w:val="24"/>
            <w:szCs w:val="24"/>
          </w:rPr>
          <w:t xml:space="preserve">Board </w:t>
        </w:r>
      </w:ins>
      <w:r w:rsidRPr="00D272A6">
        <w:rPr>
          <w:rFonts w:ascii="Times New Roman" w:eastAsia="Times New Roman" w:hAnsi="Times New Roman" w:cs="Times New Roman"/>
          <w:sz w:val="24"/>
          <w:szCs w:val="24"/>
        </w:rPr>
        <w:t>member</w:t>
      </w:r>
      <w:ins w:id="74" w:author="Paul M. Nissenson" w:date="2022-07-06T16:15:00Z">
        <w:r w:rsidR="0015640E">
          <w:rPr>
            <w:rFonts w:ascii="Times New Roman" w:eastAsia="Times New Roman" w:hAnsi="Times New Roman" w:cs="Times New Roman"/>
            <w:sz w:val="24"/>
            <w:szCs w:val="24"/>
          </w:rPr>
          <w:t>s</w:t>
        </w:r>
      </w:ins>
      <w:del w:id="75" w:author="Paul M. Nissenson" w:date="2022-06-02T07:53:00Z">
        <w:r w:rsidRPr="00D272A6" w:rsidDel="00A82704">
          <w:rPr>
            <w:rFonts w:ascii="Times New Roman" w:eastAsia="Times New Roman" w:hAnsi="Times New Roman" w:cs="Times New Roman"/>
            <w:sz w:val="24"/>
            <w:szCs w:val="24"/>
          </w:rPr>
          <w:delText xml:space="preserve"> in good standing</w:delText>
        </w:r>
      </w:del>
      <w:r w:rsidRPr="00D272A6">
        <w:rPr>
          <w:rFonts w:ascii="Times New Roman" w:eastAsia="Times New Roman" w:hAnsi="Times New Roman" w:cs="Times New Roman"/>
          <w:sz w:val="24"/>
          <w:szCs w:val="24"/>
        </w:rPr>
        <w:t xml:space="preserve">.  </w:t>
      </w:r>
      <w:del w:id="76" w:author="Paul M. Nissenson" w:date="2022-06-02T08:00:00Z">
        <w:r w:rsidRPr="00D272A6" w:rsidDel="00A82704">
          <w:rPr>
            <w:rFonts w:ascii="Times New Roman" w:eastAsia="Times New Roman" w:hAnsi="Times New Roman" w:cs="Times New Roman"/>
            <w:sz w:val="24"/>
            <w:szCs w:val="24"/>
          </w:rPr>
          <w:delText xml:space="preserve">This Committee shall nominate one or more members of the Section for each vacancy to be filled.  These nominations must be presented to the Executive Secretary by </w:delText>
        </w:r>
        <w:r w:rsidR="007E5695" w:rsidRPr="00D272A6" w:rsidDel="00A82704">
          <w:rPr>
            <w:rFonts w:ascii="Times New Roman" w:eastAsia="Times New Roman" w:hAnsi="Times New Roman" w:cs="Times New Roman"/>
            <w:sz w:val="24"/>
            <w:szCs w:val="24"/>
          </w:rPr>
          <w:delText>May</w:delText>
        </w:r>
        <w:r w:rsidRPr="00D272A6" w:rsidDel="00A82704">
          <w:rPr>
            <w:rFonts w:ascii="Times New Roman" w:eastAsia="Times New Roman" w:hAnsi="Times New Roman" w:cs="Times New Roman"/>
            <w:sz w:val="24"/>
            <w:szCs w:val="24"/>
          </w:rPr>
          <w:delText xml:space="preserve"> 15.</w:delText>
        </w:r>
      </w:del>
      <w:commentRangeEnd w:id="54"/>
      <w:r w:rsidR="00940356">
        <w:rPr>
          <w:rStyle w:val="CommentReference"/>
        </w:rPr>
        <w:commentReference w:id="54"/>
      </w:r>
    </w:p>
    <w:p w14:paraId="5897D056" w14:textId="2A1720EC"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77" w:author="Paul M. Nissenson" w:date="2022-07-06T16:17:00Z">
        <w:r w:rsidRPr="00D272A6" w:rsidDel="0015640E">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4.6. </w:t>
      </w:r>
      <w:ins w:id="78" w:author="Paul M. Nissenson" w:date="2022-06-06T10:36:00Z">
        <w:r w:rsidR="0030682F">
          <w:rPr>
            <w:rFonts w:ascii="Times New Roman" w:eastAsia="Times New Roman" w:hAnsi="Times New Roman" w:cs="Times New Roman"/>
            <w:sz w:val="24"/>
            <w:szCs w:val="24"/>
          </w:rPr>
          <w:t>By May 1, t</w:t>
        </w:r>
      </w:ins>
      <w:ins w:id="79" w:author="Paul M. Nissenson" w:date="2022-06-02T08:00:00Z">
        <w:r w:rsidR="00A82704">
          <w:rPr>
            <w:rFonts w:ascii="Times New Roman" w:eastAsia="Times New Roman" w:hAnsi="Times New Roman" w:cs="Times New Roman"/>
            <w:sz w:val="24"/>
            <w:szCs w:val="24"/>
          </w:rPr>
          <w:t xml:space="preserve">he Chair shall </w:t>
        </w:r>
      </w:ins>
      <w:ins w:id="80" w:author="Paul M. Nissenson" w:date="2022-06-02T08:01:00Z">
        <w:r w:rsidR="00A82704">
          <w:rPr>
            <w:rFonts w:ascii="Times New Roman" w:eastAsia="Times New Roman" w:hAnsi="Times New Roman" w:cs="Times New Roman"/>
            <w:sz w:val="24"/>
            <w:szCs w:val="24"/>
          </w:rPr>
          <w:t>solicit nominations for</w:t>
        </w:r>
      </w:ins>
      <w:ins w:id="81" w:author="Paul M. Nissenson" w:date="2022-06-02T08:00:00Z">
        <w:r w:rsidR="00A82704">
          <w:rPr>
            <w:rFonts w:ascii="Times New Roman" w:eastAsia="Times New Roman" w:hAnsi="Times New Roman" w:cs="Times New Roman"/>
            <w:sz w:val="24"/>
            <w:szCs w:val="24"/>
          </w:rPr>
          <w:t xml:space="preserve"> open </w:t>
        </w:r>
      </w:ins>
      <w:ins w:id="82" w:author="Paul M. Nissenson" w:date="2022-06-02T08:02:00Z">
        <w:r w:rsidR="00A82704">
          <w:rPr>
            <w:rFonts w:ascii="Times New Roman" w:eastAsia="Times New Roman" w:hAnsi="Times New Roman" w:cs="Times New Roman"/>
            <w:sz w:val="24"/>
            <w:szCs w:val="24"/>
          </w:rPr>
          <w:t xml:space="preserve">Board </w:t>
        </w:r>
      </w:ins>
      <w:ins w:id="83" w:author="Paul M. Nissenson" w:date="2022-06-02T08:00:00Z">
        <w:r w:rsidR="00A82704">
          <w:rPr>
            <w:rFonts w:ascii="Times New Roman" w:eastAsia="Times New Roman" w:hAnsi="Times New Roman" w:cs="Times New Roman"/>
            <w:sz w:val="24"/>
            <w:szCs w:val="24"/>
          </w:rPr>
          <w:t>positions</w:t>
        </w:r>
      </w:ins>
      <w:ins w:id="84" w:author="Paul M. Nissenson" w:date="2022-06-02T08:01:00Z">
        <w:r w:rsidR="00A82704">
          <w:rPr>
            <w:rFonts w:ascii="Times New Roman" w:eastAsia="Times New Roman" w:hAnsi="Times New Roman" w:cs="Times New Roman"/>
            <w:sz w:val="24"/>
            <w:szCs w:val="24"/>
          </w:rPr>
          <w:t xml:space="preserve"> </w:t>
        </w:r>
      </w:ins>
      <w:ins w:id="85" w:author="Paul M. Nissenson" w:date="2022-06-06T10:36:00Z">
        <w:r w:rsidR="0030682F">
          <w:rPr>
            <w:rFonts w:ascii="Times New Roman" w:eastAsia="Times New Roman" w:hAnsi="Times New Roman" w:cs="Times New Roman"/>
            <w:sz w:val="24"/>
            <w:szCs w:val="24"/>
          </w:rPr>
          <w:t xml:space="preserve">through an e-mail sent to the entire </w:t>
        </w:r>
      </w:ins>
      <w:ins w:id="86" w:author="Paul M. Nissenson" w:date="2022-06-06T10:37:00Z">
        <w:r w:rsidR="0030682F">
          <w:rPr>
            <w:rFonts w:ascii="Times New Roman" w:eastAsia="Times New Roman" w:hAnsi="Times New Roman" w:cs="Times New Roman"/>
            <w:sz w:val="24"/>
            <w:szCs w:val="24"/>
          </w:rPr>
          <w:t>Section</w:t>
        </w:r>
      </w:ins>
      <w:ins w:id="87" w:author="Paul M. Nissenson" w:date="2022-06-02T08:02:00Z">
        <w:r w:rsidR="00A82704">
          <w:rPr>
            <w:rFonts w:ascii="Times New Roman" w:eastAsia="Times New Roman" w:hAnsi="Times New Roman" w:cs="Times New Roman"/>
            <w:sz w:val="24"/>
            <w:szCs w:val="24"/>
          </w:rPr>
          <w:t>.</w:t>
        </w:r>
      </w:ins>
      <w:ins w:id="88" w:author="Paul M. Nissenson" w:date="2022-06-02T08:05:00Z">
        <w:r w:rsidR="00CF6E51">
          <w:rPr>
            <w:rFonts w:ascii="Times New Roman" w:eastAsia="Times New Roman" w:hAnsi="Times New Roman" w:cs="Times New Roman"/>
            <w:sz w:val="24"/>
            <w:szCs w:val="24"/>
          </w:rPr>
          <w:t xml:space="preserve"> </w:t>
        </w:r>
      </w:ins>
      <w:ins w:id="89" w:author="Paul M. Nissenson" w:date="2022-06-02T08:00:00Z">
        <w:r w:rsidR="00A82704">
          <w:rPr>
            <w:rFonts w:ascii="Times New Roman" w:eastAsia="Times New Roman" w:hAnsi="Times New Roman" w:cs="Times New Roman"/>
            <w:sz w:val="24"/>
            <w:szCs w:val="24"/>
          </w:rPr>
          <w:t xml:space="preserve"> </w:t>
        </w:r>
      </w:ins>
      <w:del w:id="90" w:author="Paul M. Nissenson" w:date="2022-06-02T08:05:00Z">
        <w:r w:rsidRPr="00D272A6" w:rsidDel="00CF6E51">
          <w:rPr>
            <w:rFonts w:ascii="Times New Roman" w:eastAsia="Times New Roman" w:hAnsi="Times New Roman" w:cs="Times New Roman"/>
            <w:sz w:val="24"/>
            <w:szCs w:val="24"/>
          </w:rPr>
          <w:delText xml:space="preserve">Additional nominations may be made by petition of at least two members.  </w:delText>
        </w:r>
      </w:del>
      <w:r w:rsidRPr="00D272A6">
        <w:rPr>
          <w:rFonts w:ascii="Times New Roman" w:eastAsia="Times New Roman" w:hAnsi="Times New Roman" w:cs="Times New Roman"/>
          <w:sz w:val="24"/>
          <w:szCs w:val="24"/>
        </w:rPr>
        <w:t xml:space="preserve">Nominations </w:t>
      </w:r>
      <w:del w:id="91" w:author="Paul M. Nissenson" w:date="2022-06-02T08:05:00Z">
        <w:r w:rsidRPr="00D272A6" w:rsidDel="00CF6E51">
          <w:rPr>
            <w:rFonts w:ascii="Times New Roman" w:eastAsia="Times New Roman" w:hAnsi="Times New Roman" w:cs="Times New Roman"/>
            <w:sz w:val="24"/>
            <w:szCs w:val="24"/>
          </w:rPr>
          <w:delText xml:space="preserve">proposed by the membership </w:delText>
        </w:r>
      </w:del>
      <w:r w:rsidRPr="00D272A6">
        <w:rPr>
          <w:rFonts w:ascii="Times New Roman" w:eastAsia="Times New Roman" w:hAnsi="Times New Roman" w:cs="Times New Roman"/>
          <w:sz w:val="24"/>
          <w:szCs w:val="24"/>
        </w:rPr>
        <w:t xml:space="preserve">must be </w:t>
      </w:r>
      <w:ins w:id="92" w:author="Paul M. Nissenson" w:date="2022-06-02T08:10:00Z">
        <w:r w:rsidR="00CF6E51">
          <w:rPr>
            <w:rFonts w:ascii="Times New Roman" w:eastAsia="Times New Roman" w:hAnsi="Times New Roman" w:cs="Times New Roman"/>
            <w:sz w:val="24"/>
            <w:szCs w:val="24"/>
          </w:rPr>
          <w:t>received</w:t>
        </w:r>
      </w:ins>
      <w:ins w:id="93" w:author="Paul M. Nissenson" w:date="2022-06-02T08:13:00Z">
        <w:r w:rsidR="00B37664">
          <w:rPr>
            <w:rFonts w:ascii="Times New Roman" w:eastAsia="Times New Roman" w:hAnsi="Times New Roman" w:cs="Times New Roman"/>
            <w:sz w:val="24"/>
            <w:szCs w:val="24"/>
          </w:rPr>
          <w:t xml:space="preserve"> by the Election Committee</w:t>
        </w:r>
      </w:ins>
      <w:ins w:id="94" w:author="Paul M. Nissenson" w:date="2022-06-02T08:10:00Z">
        <w:r w:rsidR="00CF6E51">
          <w:rPr>
            <w:rFonts w:ascii="Times New Roman" w:eastAsia="Times New Roman" w:hAnsi="Times New Roman" w:cs="Times New Roman"/>
            <w:sz w:val="24"/>
            <w:szCs w:val="24"/>
          </w:rPr>
          <w:t xml:space="preserve"> by May 15, and </w:t>
        </w:r>
      </w:ins>
      <w:r w:rsidRPr="00D272A6">
        <w:rPr>
          <w:rFonts w:ascii="Times New Roman" w:eastAsia="Times New Roman" w:hAnsi="Times New Roman" w:cs="Times New Roman"/>
          <w:sz w:val="24"/>
          <w:szCs w:val="24"/>
        </w:rPr>
        <w:t xml:space="preserve">accompanied by a statement from the nominees indicating a willingness to serve.  </w:t>
      </w:r>
      <w:r w:rsidR="00362534" w:rsidRPr="00D272A6">
        <w:rPr>
          <w:rFonts w:ascii="Times New Roman" w:eastAsia="Times New Roman" w:hAnsi="Times New Roman" w:cs="Times New Roman"/>
          <w:sz w:val="24"/>
          <w:szCs w:val="24"/>
        </w:rPr>
        <w:t xml:space="preserve">All nominees must be </w:t>
      </w:r>
      <w:proofErr w:type="gramStart"/>
      <w:r w:rsidR="00362534" w:rsidRPr="00D272A6">
        <w:rPr>
          <w:rFonts w:ascii="Times New Roman" w:eastAsia="Times New Roman" w:hAnsi="Times New Roman" w:cs="Times New Roman"/>
          <w:sz w:val="24"/>
          <w:szCs w:val="24"/>
        </w:rPr>
        <w:t>dues-paying</w:t>
      </w:r>
      <w:proofErr w:type="gramEnd"/>
      <w:r w:rsidR="00362534" w:rsidRPr="00D272A6">
        <w:rPr>
          <w:rFonts w:ascii="Times New Roman" w:eastAsia="Times New Roman" w:hAnsi="Times New Roman" w:cs="Times New Roman"/>
          <w:sz w:val="24"/>
          <w:szCs w:val="24"/>
        </w:rPr>
        <w:t xml:space="preserve"> ASEE members</w:t>
      </w:r>
      <w:ins w:id="95" w:author="Paul M Nissenson" w:date="2023-04-15T14:29:00Z">
        <w:r w:rsidR="00CD50FD">
          <w:rPr>
            <w:rFonts w:ascii="Times New Roman" w:eastAsia="Times New Roman" w:hAnsi="Times New Roman" w:cs="Times New Roman"/>
            <w:sz w:val="24"/>
            <w:szCs w:val="24"/>
          </w:rPr>
          <w:t xml:space="preserve"> at the time of nomination</w:t>
        </w:r>
      </w:ins>
      <w:r w:rsidR="00362534" w:rsidRPr="00D272A6">
        <w:rPr>
          <w:rFonts w:ascii="Times New Roman" w:eastAsia="Times New Roman" w:hAnsi="Times New Roman" w:cs="Times New Roman"/>
          <w:sz w:val="24"/>
          <w:szCs w:val="24"/>
        </w:rPr>
        <w:t>.</w:t>
      </w:r>
      <w:ins w:id="96" w:author="Paul M. Nissenson" w:date="2022-06-02T08:07:00Z">
        <w:r w:rsidR="00CF6E51">
          <w:rPr>
            <w:rFonts w:ascii="Times New Roman" w:eastAsia="Times New Roman" w:hAnsi="Times New Roman" w:cs="Times New Roman"/>
            <w:sz w:val="24"/>
            <w:szCs w:val="24"/>
          </w:rPr>
          <w:t xml:space="preserve">  If no nominations are received for an open Board position, the Election Committee shall actively recruit </w:t>
        </w:r>
      </w:ins>
      <w:ins w:id="97" w:author="Paul M. Nissenson" w:date="2022-06-02T08:08:00Z">
        <w:r w:rsidR="00CF6E51">
          <w:rPr>
            <w:rFonts w:ascii="Times New Roman" w:eastAsia="Times New Roman" w:hAnsi="Times New Roman" w:cs="Times New Roman"/>
            <w:sz w:val="24"/>
            <w:szCs w:val="24"/>
          </w:rPr>
          <w:t>Section member</w:t>
        </w:r>
      </w:ins>
      <w:ins w:id="98" w:author="Paul M. Nissenson" w:date="2022-06-02T08:11:00Z">
        <w:r w:rsidR="00CF6E51">
          <w:rPr>
            <w:rFonts w:ascii="Times New Roman" w:eastAsia="Times New Roman" w:hAnsi="Times New Roman" w:cs="Times New Roman"/>
            <w:sz w:val="24"/>
            <w:szCs w:val="24"/>
          </w:rPr>
          <w:t>(</w:t>
        </w:r>
      </w:ins>
      <w:ins w:id="99" w:author="Paul M. Nissenson" w:date="2022-06-02T08:08:00Z">
        <w:r w:rsidR="00CF6E51">
          <w:rPr>
            <w:rFonts w:ascii="Times New Roman" w:eastAsia="Times New Roman" w:hAnsi="Times New Roman" w:cs="Times New Roman"/>
            <w:sz w:val="24"/>
            <w:szCs w:val="24"/>
          </w:rPr>
          <w:t>s</w:t>
        </w:r>
      </w:ins>
      <w:ins w:id="100" w:author="Paul M. Nissenson" w:date="2022-06-02T08:11:00Z">
        <w:r w:rsidR="00CF6E51">
          <w:rPr>
            <w:rFonts w:ascii="Times New Roman" w:eastAsia="Times New Roman" w:hAnsi="Times New Roman" w:cs="Times New Roman"/>
            <w:sz w:val="24"/>
            <w:szCs w:val="24"/>
          </w:rPr>
          <w:t>)</w:t>
        </w:r>
      </w:ins>
      <w:ins w:id="101" w:author="Paul M. Nissenson" w:date="2022-06-02T08:08:00Z">
        <w:r w:rsidR="00CF6E51">
          <w:rPr>
            <w:rFonts w:ascii="Times New Roman" w:eastAsia="Times New Roman" w:hAnsi="Times New Roman" w:cs="Times New Roman"/>
            <w:sz w:val="24"/>
            <w:szCs w:val="24"/>
          </w:rPr>
          <w:t xml:space="preserve"> to run</w:t>
        </w:r>
      </w:ins>
      <w:ins w:id="102" w:author="Paul M. Nissenson" w:date="2022-06-02T08:10:00Z">
        <w:r w:rsidR="00CF6E51">
          <w:rPr>
            <w:rFonts w:ascii="Times New Roman" w:eastAsia="Times New Roman" w:hAnsi="Times New Roman" w:cs="Times New Roman"/>
            <w:sz w:val="24"/>
            <w:szCs w:val="24"/>
          </w:rPr>
          <w:t xml:space="preserve"> for the position</w:t>
        </w:r>
      </w:ins>
      <w:ins w:id="103" w:author="Paul M. Nissenson" w:date="2022-06-02T08:08:00Z">
        <w:r w:rsidR="00CF6E51">
          <w:rPr>
            <w:rFonts w:ascii="Times New Roman" w:eastAsia="Times New Roman" w:hAnsi="Times New Roman" w:cs="Times New Roman"/>
            <w:sz w:val="24"/>
            <w:szCs w:val="24"/>
          </w:rPr>
          <w:t>.</w:t>
        </w:r>
      </w:ins>
      <w:del w:id="104" w:author="Paul M. Nissenson" w:date="2022-06-02T08:11:00Z">
        <w:r w:rsidR="00362534" w:rsidRPr="00D272A6" w:rsidDel="00CF6E51">
          <w:rPr>
            <w:rFonts w:ascii="Times New Roman" w:eastAsia="Times New Roman" w:hAnsi="Times New Roman" w:cs="Times New Roman"/>
            <w:sz w:val="24"/>
            <w:szCs w:val="24"/>
          </w:rPr>
          <w:delText xml:space="preserve"> </w:delText>
        </w:r>
        <w:r w:rsidRPr="00D272A6" w:rsidDel="00CF6E51">
          <w:rPr>
            <w:rFonts w:ascii="Times New Roman" w:eastAsia="Times New Roman" w:hAnsi="Times New Roman" w:cs="Times New Roman"/>
            <w:sz w:val="24"/>
            <w:szCs w:val="24"/>
          </w:rPr>
          <w:delText xml:space="preserve">Petitions and statements must be presented to the Executive Secretary by </w:delText>
        </w:r>
        <w:r w:rsidR="007E5695" w:rsidRPr="00D272A6" w:rsidDel="00CF6E51">
          <w:rPr>
            <w:rFonts w:ascii="Times New Roman" w:eastAsia="Times New Roman" w:hAnsi="Times New Roman" w:cs="Times New Roman"/>
            <w:sz w:val="24"/>
            <w:szCs w:val="24"/>
          </w:rPr>
          <w:delText>May</w:delText>
        </w:r>
        <w:r w:rsidRPr="00D272A6" w:rsidDel="00CF6E51">
          <w:rPr>
            <w:rFonts w:ascii="Times New Roman" w:eastAsia="Times New Roman" w:hAnsi="Times New Roman" w:cs="Times New Roman"/>
            <w:sz w:val="24"/>
            <w:szCs w:val="24"/>
          </w:rPr>
          <w:delText xml:space="preserve"> 15</w:delText>
        </w:r>
      </w:del>
      <w:del w:id="105" w:author="Paul M. Nissenson" w:date="2022-07-06T16:18:00Z">
        <w:r w:rsidRPr="00D272A6" w:rsidDel="0015640E">
          <w:rPr>
            <w:rFonts w:ascii="Times New Roman" w:eastAsia="Times New Roman" w:hAnsi="Times New Roman" w:cs="Times New Roman"/>
            <w:sz w:val="24"/>
            <w:szCs w:val="24"/>
          </w:rPr>
          <w:delText>.</w:delText>
        </w:r>
      </w:del>
      <w:r w:rsidR="00C85766" w:rsidRPr="00D272A6">
        <w:rPr>
          <w:rFonts w:ascii="Times New Roman" w:eastAsia="Times New Roman" w:hAnsi="Times New Roman" w:cs="Times New Roman"/>
          <w:sz w:val="24"/>
          <w:szCs w:val="24"/>
        </w:rPr>
        <w:t xml:space="preserve"> </w:t>
      </w:r>
    </w:p>
    <w:p w14:paraId="53204A02" w14:textId="47457F06"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106" w:author="Paul M. Nissenson" w:date="2022-07-06T16:17:00Z">
        <w:r w:rsidRPr="00D272A6" w:rsidDel="0015640E">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4.7. </w:t>
      </w:r>
      <w:ins w:id="107" w:author="Paul M. Nissenson" w:date="2022-06-02T08:03:00Z">
        <w:r w:rsidR="00CF6E51">
          <w:rPr>
            <w:rFonts w:ascii="Times New Roman" w:eastAsia="Times New Roman" w:hAnsi="Times New Roman" w:cs="Times New Roman"/>
            <w:sz w:val="24"/>
            <w:szCs w:val="24"/>
          </w:rPr>
          <w:t xml:space="preserve">The Election Committee shall create </w:t>
        </w:r>
      </w:ins>
      <w:del w:id="108" w:author="Paul M. Nissenson" w:date="2022-06-02T08:03:00Z">
        <w:r w:rsidRPr="00D272A6" w:rsidDel="00CF6E51">
          <w:rPr>
            <w:rFonts w:ascii="Times New Roman" w:eastAsia="Times New Roman" w:hAnsi="Times New Roman" w:cs="Times New Roman"/>
            <w:sz w:val="24"/>
            <w:szCs w:val="24"/>
          </w:rPr>
          <w:delText>A</w:delText>
        </w:r>
      </w:del>
      <w:ins w:id="109" w:author="Paul M. Nissenson" w:date="2022-06-02T08:03:00Z">
        <w:r w:rsidR="00CF6E51">
          <w:rPr>
            <w:rFonts w:ascii="Times New Roman" w:eastAsia="Times New Roman" w:hAnsi="Times New Roman" w:cs="Times New Roman"/>
            <w:sz w:val="24"/>
            <w:szCs w:val="24"/>
          </w:rPr>
          <w:t>a</w:t>
        </w:r>
      </w:ins>
      <w:ins w:id="110" w:author="Paul M. Nissenson" w:date="2022-06-02T08:11:00Z">
        <w:r w:rsidR="00CF6E51">
          <w:rPr>
            <w:rFonts w:ascii="Times New Roman" w:eastAsia="Times New Roman" w:hAnsi="Times New Roman" w:cs="Times New Roman"/>
            <w:sz w:val="24"/>
            <w:szCs w:val="24"/>
          </w:rPr>
          <w:t>n electronic</w:t>
        </w:r>
      </w:ins>
      <w:r w:rsidRPr="00D272A6">
        <w:rPr>
          <w:rFonts w:ascii="Times New Roman" w:eastAsia="Times New Roman" w:hAnsi="Times New Roman" w:cs="Times New Roman"/>
          <w:sz w:val="24"/>
          <w:szCs w:val="24"/>
        </w:rPr>
        <w:t xml:space="preserve"> ballot listing all eligible candidates </w:t>
      </w:r>
      <w:ins w:id="111" w:author="Paul M. Nissenson" w:date="2022-06-02T08:16:00Z">
        <w:r w:rsidR="00B37664">
          <w:rPr>
            <w:rFonts w:ascii="Times New Roman" w:eastAsia="Times New Roman" w:hAnsi="Times New Roman" w:cs="Times New Roman"/>
            <w:sz w:val="24"/>
            <w:szCs w:val="24"/>
          </w:rPr>
          <w:t>that</w:t>
        </w:r>
      </w:ins>
      <w:ins w:id="112" w:author="Paul M. Nissenson" w:date="2022-06-02T08:12:00Z">
        <w:r w:rsidR="00CF6E51">
          <w:rPr>
            <w:rFonts w:ascii="Times New Roman" w:eastAsia="Times New Roman" w:hAnsi="Times New Roman" w:cs="Times New Roman"/>
            <w:sz w:val="24"/>
            <w:szCs w:val="24"/>
          </w:rPr>
          <w:t xml:space="preserve"> </w:t>
        </w:r>
      </w:ins>
      <w:r w:rsidRPr="00D272A6">
        <w:rPr>
          <w:rFonts w:ascii="Times New Roman" w:eastAsia="Times New Roman" w:hAnsi="Times New Roman" w:cs="Times New Roman"/>
          <w:sz w:val="24"/>
          <w:szCs w:val="24"/>
        </w:rPr>
        <w:t xml:space="preserve">shall be distributed to all </w:t>
      </w:r>
      <w:del w:id="113" w:author="Paul M. Nissenson" w:date="2022-06-02T08:15:00Z">
        <w:r w:rsidRPr="00D272A6" w:rsidDel="00B37664">
          <w:rPr>
            <w:rFonts w:ascii="Times New Roman" w:eastAsia="Times New Roman" w:hAnsi="Times New Roman" w:cs="Times New Roman"/>
            <w:sz w:val="24"/>
            <w:szCs w:val="24"/>
          </w:rPr>
          <w:delText xml:space="preserve">eligible </w:delText>
        </w:r>
      </w:del>
      <w:r w:rsidRPr="00D272A6">
        <w:rPr>
          <w:rFonts w:ascii="Times New Roman" w:eastAsia="Times New Roman" w:hAnsi="Times New Roman" w:cs="Times New Roman"/>
          <w:sz w:val="24"/>
          <w:szCs w:val="24"/>
        </w:rPr>
        <w:t xml:space="preserve">Section members </w:t>
      </w:r>
      <w:ins w:id="114" w:author="Paul M. Nissenson" w:date="2022-06-02T08:12:00Z">
        <w:r w:rsidR="00CF6E51">
          <w:rPr>
            <w:rFonts w:ascii="Times New Roman" w:eastAsia="Times New Roman" w:hAnsi="Times New Roman" w:cs="Times New Roman"/>
            <w:sz w:val="24"/>
            <w:szCs w:val="24"/>
          </w:rPr>
          <w:t>via e-mail</w:t>
        </w:r>
      </w:ins>
      <w:ins w:id="115" w:author="Paul M. Nissenson" w:date="2022-06-02T08:14:00Z">
        <w:r w:rsidR="00B37664">
          <w:rPr>
            <w:rFonts w:ascii="Times New Roman" w:eastAsia="Times New Roman" w:hAnsi="Times New Roman" w:cs="Times New Roman"/>
            <w:sz w:val="24"/>
            <w:szCs w:val="24"/>
          </w:rPr>
          <w:t xml:space="preserve"> </w:t>
        </w:r>
      </w:ins>
      <w:del w:id="116" w:author="Paul M. Nissenson" w:date="2022-06-02T08:14:00Z">
        <w:r w:rsidRPr="00D272A6" w:rsidDel="00B37664">
          <w:rPr>
            <w:rFonts w:ascii="Times New Roman" w:eastAsia="Times New Roman" w:hAnsi="Times New Roman" w:cs="Times New Roman"/>
            <w:sz w:val="24"/>
            <w:szCs w:val="24"/>
          </w:rPr>
          <w:delText xml:space="preserve">on the ASEE-PSW web page, electronically mailed and/or mailed to Section members </w:delText>
        </w:r>
      </w:del>
      <w:r w:rsidRPr="00D272A6">
        <w:rPr>
          <w:rFonts w:ascii="Times New Roman" w:eastAsia="Times New Roman" w:hAnsi="Times New Roman" w:cs="Times New Roman"/>
          <w:sz w:val="24"/>
          <w:szCs w:val="24"/>
        </w:rPr>
        <w:t xml:space="preserve">by </w:t>
      </w:r>
      <w:r w:rsidR="007E5695" w:rsidRPr="00D272A6">
        <w:rPr>
          <w:rFonts w:ascii="Times New Roman" w:eastAsia="Times New Roman" w:hAnsi="Times New Roman" w:cs="Times New Roman"/>
          <w:sz w:val="24"/>
          <w:szCs w:val="24"/>
        </w:rPr>
        <w:t>June</w:t>
      </w:r>
      <w:r w:rsidRPr="00D272A6">
        <w:rPr>
          <w:rFonts w:ascii="Times New Roman" w:eastAsia="Times New Roman" w:hAnsi="Times New Roman" w:cs="Times New Roman"/>
          <w:sz w:val="24"/>
          <w:szCs w:val="24"/>
        </w:rPr>
        <w:t xml:space="preserve"> 1</w:t>
      </w:r>
      <w:del w:id="117" w:author="Paul M. Nissenson" w:date="2022-06-02T08:14:00Z">
        <w:r w:rsidRPr="00D272A6" w:rsidDel="00B37664">
          <w:rPr>
            <w:rFonts w:ascii="Times New Roman" w:eastAsia="Times New Roman" w:hAnsi="Times New Roman" w:cs="Times New Roman"/>
            <w:sz w:val="24"/>
            <w:szCs w:val="24"/>
          </w:rPr>
          <w:delText xml:space="preserve"> of each year</w:delText>
        </w:r>
      </w:del>
      <w:r w:rsidRPr="00D272A6">
        <w:rPr>
          <w:rFonts w:ascii="Times New Roman" w:eastAsia="Times New Roman" w:hAnsi="Times New Roman" w:cs="Times New Roman"/>
          <w:sz w:val="24"/>
          <w:szCs w:val="24"/>
        </w:rPr>
        <w:t xml:space="preserve">.  </w:t>
      </w:r>
      <w:ins w:id="118" w:author="Paul M. Nissenson" w:date="2022-06-02T08:16:00Z">
        <w:r w:rsidR="00B37664">
          <w:rPr>
            <w:rFonts w:ascii="Times New Roman" w:eastAsia="Times New Roman" w:hAnsi="Times New Roman" w:cs="Times New Roman"/>
            <w:sz w:val="24"/>
            <w:szCs w:val="24"/>
          </w:rPr>
          <w:t xml:space="preserve">The election shall close by </w:t>
        </w:r>
      </w:ins>
      <w:ins w:id="119" w:author="Paul M. Nissenson" w:date="2022-06-02T08:17:00Z">
        <w:r w:rsidR="00B37664">
          <w:rPr>
            <w:rFonts w:ascii="Times New Roman" w:eastAsia="Times New Roman" w:hAnsi="Times New Roman" w:cs="Times New Roman"/>
            <w:sz w:val="24"/>
            <w:szCs w:val="24"/>
          </w:rPr>
          <w:t>June 15, at which time o</w:t>
        </w:r>
      </w:ins>
      <w:ins w:id="120" w:author="Paul M. Nissenson" w:date="2022-06-02T08:15:00Z">
        <w:r w:rsidR="00B37664">
          <w:rPr>
            <w:rFonts w:ascii="Times New Roman" w:eastAsia="Times New Roman" w:hAnsi="Times New Roman" w:cs="Times New Roman"/>
            <w:sz w:val="24"/>
            <w:szCs w:val="24"/>
          </w:rPr>
          <w:t xml:space="preserve">nly votes by dues-paying ASEE members shall be counted.  </w:t>
        </w:r>
      </w:ins>
      <w:ins w:id="121" w:author="Paul M. Nissenson" w:date="2022-06-02T08:16:00Z">
        <w:r w:rsidR="00B37664">
          <w:rPr>
            <w:rFonts w:ascii="Times New Roman" w:eastAsia="Times New Roman" w:hAnsi="Times New Roman" w:cs="Times New Roman"/>
            <w:sz w:val="24"/>
            <w:szCs w:val="24"/>
          </w:rPr>
          <w:t xml:space="preserve">The </w:t>
        </w:r>
      </w:ins>
      <w:del w:id="122" w:author="Paul M. Nissenson" w:date="2022-06-02T08:16:00Z">
        <w:r w:rsidRPr="00D272A6" w:rsidDel="00B37664">
          <w:rPr>
            <w:rFonts w:ascii="Times New Roman" w:eastAsia="Times New Roman" w:hAnsi="Times New Roman" w:cs="Times New Roman"/>
            <w:sz w:val="24"/>
            <w:szCs w:val="24"/>
          </w:rPr>
          <w:delText>E</w:delText>
        </w:r>
      </w:del>
      <w:ins w:id="123" w:author="Paul M. Nissenson" w:date="2022-06-02T08:16:00Z">
        <w:r w:rsidR="00B37664">
          <w:rPr>
            <w:rFonts w:ascii="Times New Roman" w:eastAsia="Times New Roman" w:hAnsi="Times New Roman" w:cs="Times New Roman"/>
            <w:sz w:val="24"/>
            <w:szCs w:val="24"/>
          </w:rPr>
          <w:t>e</w:t>
        </w:r>
      </w:ins>
      <w:r w:rsidRPr="00D272A6">
        <w:rPr>
          <w:rFonts w:ascii="Times New Roman" w:eastAsia="Times New Roman" w:hAnsi="Times New Roman" w:cs="Times New Roman"/>
          <w:sz w:val="24"/>
          <w:szCs w:val="24"/>
        </w:rPr>
        <w:t xml:space="preserve">lection shall be determined by a </w:t>
      </w:r>
      <w:del w:id="124" w:author="Paul M Nissenson" w:date="2023-04-15T14:25:00Z">
        <w:r w:rsidRPr="00D272A6" w:rsidDel="00CD50FD">
          <w:rPr>
            <w:rFonts w:ascii="Times New Roman" w:eastAsia="Times New Roman" w:hAnsi="Times New Roman" w:cs="Times New Roman"/>
            <w:sz w:val="24"/>
            <w:szCs w:val="24"/>
          </w:rPr>
          <w:delText xml:space="preserve">simple majority </w:delText>
        </w:r>
      </w:del>
      <w:ins w:id="125" w:author="Paul M Nissenson" w:date="2023-04-15T14:25:00Z">
        <w:r w:rsidR="00CD50FD">
          <w:rPr>
            <w:rFonts w:ascii="Times New Roman" w:eastAsia="Times New Roman" w:hAnsi="Times New Roman" w:cs="Times New Roman"/>
            <w:sz w:val="24"/>
            <w:szCs w:val="24"/>
          </w:rPr>
          <w:t>plurality</w:t>
        </w:r>
        <w:r w:rsidR="00CD50FD" w:rsidRPr="00D272A6">
          <w:rPr>
            <w:rFonts w:ascii="Times New Roman" w:eastAsia="Times New Roman" w:hAnsi="Times New Roman" w:cs="Times New Roman"/>
            <w:sz w:val="24"/>
            <w:szCs w:val="24"/>
          </w:rPr>
          <w:t xml:space="preserve"> </w:t>
        </w:r>
      </w:ins>
      <w:r w:rsidRPr="00D272A6">
        <w:rPr>
          <w:rFonts w:ascii="Times New Roman" w:eastAsia="Times New Roman" w:hAnsi="Times New Roman" w:cs="Times New Roman"/>
          <w:sz w:val="24"/>
          <w:szCs w:val="24"/>
        </w:rPr>
        <w:t xml:space="preserve">of those </w:t>
      </w:r>
      <w:ins w:id="126" w:author="Paul M. Nissenson" w:date="2022-06-02T08:17:00Z">
        <w:r w:rsidR="00B37664">
          <w:rPr>
            <w:rFonts w:ascii="Times New Roman" w:eastAsia="Times New Roman" w:hAnsi="Times New Roman" w:cs="Times New Roman"/>
            <w:sz w:val="24"/>
            <w:szCs w:val="24"/>
          </w:rPr>
          <w:t xml:space="preserve">eligible </w:t>
        </w:r>
      </w:ins>
      <w:r w:rsidRPr="00D272A6">
        <w:rPr>
          <w:rFonts w:ascii="Times New Roman" w:eastAsia="Times New Roman" w:hAnsi="Times New Roman" w:cs="Times New Roman"/>
          <w:sz w:val="24"/>
          <w:szCs w:val="24"/>
        </w:rPr>
        <w:t xml:space="preserve">votes </w:t>
      </w:r>
      <w:del w:id="127" w:author="Paul M. Nissenson" w:date="2022-06-02T08:17:00Z">
        <w:r w:rsidRPr="00D272A6" w:rsidDel="00B37664">
          <w:rPr>
            <w:rFonts w:ascii="Times New Roman" w:eastAsia="Times New Roman" w:hAnsi="Times New Roman" w:cs="Times New Roman"/>
            <w:sz w:val="24"/>
            <w:szCs w:val="24"/>
          </w:rPr>
          <w:delText xml:space="preserve">postmarked or </w:delText>
        </w:r>
      </w:del>
      <w:r w:rsidRPr="00D272A6">
        <w:rPr>
          <w:rFonts w:ascii="Times New Roman" w:eastAsia="Times New Roman" w:hAnsi="Times New Roman" w:cs="Times New Roman"/>
          <w:sz w:val="24"/>
          <w:szCs w:val="24"/>
        </w:rPr>
        <w:t xml:space="preserve">received </w:t>
      </w:r>
      <w:del w:id="128" w:author="Paul M. Nissenson" w:date="2022-06-02T08:18:00Z">
        <w:r w:rsidRPr="00D272A6" w:rsidDel="00B37664">
          <w:rPr>
            <w:rFonts w:ascii="Times New Roman" w:eastAsia="Times New Roman" w:hAnsi="Times New Roman" w:cs="Times New Roman"/>
            <w:sz w:val="24"/>
            <w:szCs w:val="24"/>
          </w:rPr>
          <w:delText xml:space="preserve">by </w:delText>
        </w:r>
      </w:del>
      <w:del w:id="129" w:author="Paul M. Nissenson" w:date="2022-06-02T08:17:00Z">
        <w:r w:rsidRPr="00D272A6" w:rsidDel="00B37664">
          <w:rPr>
            <w:rFonts w:ascii="Times New Roman" w:eastAsia="Times New Roman" w:hAnsi="Times New Roman" w:cs="Times New Roman"/>
            <w:sz w:val="24"/>
            <w:szCs w:val="24"/>
          </w:rPr>
          <w:delText>email, one per member, on or before June 1</w:delText>
        </w:r>
        <w:r w:rsidR="00362534" w:rsidRPr="00D272A6" w:rsidDel="00B37664">
          <w:rPr>
            <w:rFonts w:ascii="Times New Roman" w:eastAsia="Times New Roman" w:hAnsi="Times New Roman" w:cs="Times New Roman"/>
            <w:sz w:val="24"/>
            <w:szCs w:val="24"/>
          </w:rPr>
          <w:delText>5</w:delText>
        </w:r>
      </w:del>
      <w:ins w:id="130" w:author="Paul M. Nissenson" w:date="2022-06-02T08:17:00Z">
        <w:r w:rsidR="00B37664">
          <w:rPr>
            <w:rFonts w:ascii="Times New Roman" w:eastAsia="Times New Roman" w:hAnsi="Times New Roman" w:cs="Times New Roman"/>
            <w:sz w:val="24"/>
            <w:szCs w:val="24"/>
          </w:rPr>
          <w:t>before the ballot close</w:t>
        </w:r>
      </w:ins>
      <w:ins w:id="131" w:author="Paul M. Nissenson" w:date="2022-06-02T08:20:00Z">
        <w:r w:rsidR="00B37664">
          <w:rPr>
            <w:rFonts w:ascii="Times New Roman" w:eastAsia="Times New Roman" w:hAnsi="Times New Roman" w:cs="Times New Roman"/>
            <w:sz w:val="24"/>
            <w:szCs w:val="24"/>
          </w:rPr>
          <w:t>s</w:t>
        </w:r>
      </w:ins>
      <w:r w:rsidRPr="00D272A6">
        <w:rPr>
          <w:rFonts w:ascii="Times New Roman" w:eastAsia="Times New Roman" w:hAnsi="Times New Roman" w:cs="Times New Roman"/>
          <w:sz w:val="24"/>
          <w:szCs w:val="24"/>
        </w:rPr>
        <w:t>.</w:t>
      </w:r>
      <w:ins w:id="132" w:author="Paul M. Nissenson" w:date="2022-06-02T08:19:00Z">
        <w:r w:rsidR="00B37664">
          <w:rPr>
            <w:rFonts w:ascii="Times New Roman" w:eastAsia="Times New Roman" w:hAnsi="Times New Roman" w:cs="Times New Roman"/>
            <w:sz w:val="24"/>
            <w:szCs w:val="24"/>
          </w:rPr>
          <w:t xml:space="preserve">  </w:t>
        </w:r>
      </w:ins>
      <w:commentRangeStart w:id="133"/>
      <w:ins w:id="134" w:author="Paul M. Nissenson" w:date="2022-07-06T16:19:00Z">
        <w:r w:rsidR="0015640E">
          <w:rPr>
            <w:rFonts w:ascii="Times New Roman" w:eastAsia="Times New Roman" w:hAnsi="Times New Roman" w:cs="Times New Roman"/>
            <w:sz w:val="24"/>
            <w:szCs w:val="24"/>
          </w:rPr>
          <w:t>In the event of a tie</w:t>
        </w:r>
      </w:ins>
      <w:ins w:id="135" w:author="Paul M. Nissenson" w:date="2022-07-06T16:20:00Z">
        <w:r w:rsidR="0015640E">
          <w:rPr>
            <w:rFonts w:ascii="Times New Roman" w:eastAsia="Times New Roman" w:hAnsi="Times New Roman" w:cs="Times New Roman"/>
            <w:sz w:val="24"/>
            <w:szCs w:val="24"/>
          </w:rPr>
          <w:t xml:space="preserve"> between two or more candidates</w:t>
        </w:r>
      </w:ins>
      <w:ins w:id="136" w:author="Paul M. Nissenson" w:date="2022-07-06T16:19:00Z">
        <w:r w:rsidR="0015640E">
          <w:rPr>
            <w:rFonts w:ascii="Times New Roman" w:eastAsia="Times New Roman" w:hAnsi="Times New Roman" w:cs="Times New Roman"/>
            <w:sz w:val="24"/>
            <w:szCs w:val="24"/>
          </w:rPr>
          <w:t xml:space="preserve">, the Election Committee shall hold a run-off election.  </w:t>
        </w:r>
      </w:ins>
      <w:ins w:id="137" w:author="Paul M. Nissenson" w:date="2022-07-06T16:21:00Z">
        <w:r w:rsidR="0015640E">
          <w:rPr>
            <w:rFonts w:ascii="Times New Roman" w:eastAsia="Times New Roman" w:hAnsi="Times New Roman" w:cs="Times New Roman"/>
            <w:sz w:val="24"/>
            <w:szCs w:val="24"/>
          </w:rPr>
          <w:t>If a tie still exists after the run-off, the</w:t>
        </w:r>
      </w:ins>
      <w:ins w:id="138" w:author="Paul M. Nissenson" w:date="2022-07-06T16:22:00Z">
        <w:r w:rsidR="0015640E">
          <w:rPr>
            <w:rFonts w:ascii="Times New Roman" w:eastAsia="Times New Roman" w:hAnsi="Times New Roman" w:cs="Times New Roman"/>
            <w:sz w:val="24"/>
            <w:szCs w:val="24"/>
          </w:rPr>
          <w:t xml:space="preserve"> </w:t>
        </w:r>
      </w:ins>
      <w:ins w:id="139" w:author="Paul M. Nissenson" w:date="2022-07-06T16:23:00Z">
        <w:r w:rsidR="00F72A52">
          <w:rPr>
            <w:rFonts w:ascii="Times New Roman" w:eastAsia="Times New Roman" w:hAnsi="Times New Roman" w:cs="Times New Roman"/>
            <w:sz w:val="24"/>
            <w:szCs w:val="24"/>
          </w:rPr>
          <w:t xml:space="preserve">election will be decided by having the remaining candidates </w:t>
        </w:r>
      </w:ins>
      <w:commentRangeStart w:id="140"/>
      <w:ins w:id="141" w:author="Paul M. Nissenson" w:date="2022-07-06T16:22:00Z">
        <w:r w:rsidR="00F72A52">
          <w:rPr>
            <w:rFonts w:ascii="Times New Roman" w:eastAsia="Times New Roman" w:hAnsi="Times New Roman" w:cs="Times New Roman"/>
            <w:sz w:val="24"/>
            <w:szCs w:val="24"/>
          </w:rPr>
          <w:t>draw lots</w:t>
        </w:r>
      </w:ins>
      <w:commentRangeEnd w:id="140"/>
      <w:ins w:id="142" w:author="Paul M. Nissenson" w:date="2022-07-07T14:18:00Z">
        <w:r w:rsidR="00F019EA">
          <w:rPr>
            <w:rStyle w:val="CommentReference"/>
          </w:rPr>
          <w:commentReference w:id="140"/>
        </w:r>
      </w:ins>
      <w:ins w:id="143" w:author="Paul M. Nissenson" w:date="2022-07-06T16:21:00Z">
        <w:r w:rsidR="0015640E">
          <w:rPr>
            <w:rFonts w:ascii="Times New Roman" w:eastAsia="Times New Roman" w:hAnsi="Times New Roman" w:cs="Times New Roman"/>
            <w:sz w:val="24"/>
            <w:szCs w:val="24"/>
          </w:rPr>
          <w:t xml:space="preserve">. </w:t>
        </w:r>
      </w:ins>
      <w:commentRangeEnd w:id="133"/>
      <w:ins w:id="144" w:author="Paul M. Nissenson" w:date="2022-07-07T11:38:00Z">
        <w:r w:rsidR="00940356">
          <w:rPr>
            <w:rStyle w:val="CommentReference"/>
          </w:rPr>
          <w:commentReference w:id="133"/>
        </w:r>
      </w:ins>
      <w:ins w:id="145" w:author="Paul M. Nissenson" w:date="2022-06-02T08:19:00Z">
        <w:r w:rsidR="00B37664">
          <w:rPr>
            <w:rFonts w:ascii="Times New Roman" w:eastAsia="Times New Roman" w:hAnsi="Times New Roman" w:cs="Times New Roman"/>
            <w:sz w:val="24"/>
            <w:szCs w:val="24"/>
          </w:rPr>
          <w:t xml:space="preserve">The Election Committee shall </w:t>
        </w:r>
      </w:ins>
      <w:ins w:id="146" w:author="Paul M. Nissenson" w:date="2022-06-02T08:20:00Z">
        <w:r w:rsidR="00B37664">
          <w:rPr>
            <w:rFonts w:ascii="Times New Roman" w:eastAsia="Times New Roman" w:hAnsi="Times New Roman" w:cs="Times New Roman"/>
            <w:sz w:val="24"/>
            <w:szCs w:val="24"/>
          </w:rPr>
          <w:t>inform the Chair of</w:t>
        </w:r>
      </w:ins>
      <w:ins w:id="147" w:author="Paul M. Nissenson" w:date="2022-06-02T08:19:00Z">
        <w:r w:rsidR="00B37664">
          <w:rPr>
            <w:rFonts w:ascii="Times New Roman" w:eastAsia="Times New Roman" w:hAnsi="Times New Roman" w:cs="Times New Roman"/>
            <w:sz w:val="24"/>
            <w:szCs w:val="24"/>
          </w:rPr>
          <w:t xml:space="preserve"> the results</w:t>
        </w:r>
      </w:ins>
      <w:ins w:id="148" w:author="Paul M. Nissenson" w:date="2022-06-02T08:21:00Z">
        <w:r w:rsidR="00B37664">
          <w:rPr>
            <w:rFonts w:ascii="Times New Roman" w:eastAsia="Times New Roman" w:hAnsi="Times New Roman" w:cs="Times New Roman"/>
            <w:sz w:val="24"/>
            <w:szCs w:val="24"/>
          </w:rPr>
          <w:t>,</w:t>
        </w:r>
      </w:ins>
      <w:ins w:id="149" w:author="Paul M. Nissenson" w:date="2022-06-02T08:19:00Z">
        <w:r w:rsidR="00B37664">
          <w:rPr>
            <w:rFonts w:ascii="Times New Roman" w:eastAsia="Times New Roman" w:hAnsi="Times New Roman" w:cs="Times New Roman"/>
            <w:sz w:val="24"/>
            <w:szCs w:val="24"/>
          </w:rPr>
          <w:t xml:space="preserve"> and </w:t>
        </w:r>
      </w:ins>
      <w:ins w:id="150" w:author="Paul M. Nissenson" w:date="2022-06-02T08:21:00Z">
        <w:r w:rsidR="00B37664">
          <w:rPr>
            <w:rFonts w:ascii="Times New Roman" w:eastAsia="Times New Roman" w:hAnsi="Times New Roman" w:cs="Times New Roman"/>
            <w:sz w:val="24"/>
            <w:szCs w:val="24"/>
          </w:rPr>
          <w:t>the Chair shall announce the new Executive Board to all Section members via e-mail before July 1.</w:t>
        </w:r>
      </w:ins>
    </w:p>
    <w:p w14:paraId="18C4159B" w14:textId="055580E0"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4.8. The terms of newly elected officers shall begin July 1.</w:t>
      </w:r>
    </w:p>
    <w:p w14:paraId="4385F5A3" w14:textId="6469D07F" w:rsidR="003F0EC9" w:rsidRPr="00D272A6" w:rsidRDefault="009A6E75" w:rsidP="007A69B6">
      <w:pPr>
        <w:spacing w:before="100" w:beforeAutospacing="1" w:after="100" w:afterAutospacing="1" w:line="240" w:lineRule="auto"/>
        <w:rPr>
          <w:rFonts w:ascii="Times New Roman" w:eastAsia="Times New Roman" w:hAnsi="Times New Roman" w:cs="Times New Roman"/>
          <w:sz w:val="24"/>
          <w:szCs w:val="24"/>
        </w:rPr>
      </w:pPr>
      <w:del w:id="151" w:author="Paul M. Nissenson" w:date="2022-07-06T16:17:00Z">
        <w:r w:rsidRPr="00D272A6" w:rsidDel="0015640E">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4.9. </w:t>
      </w:r>
      <w:r w:rsidR="009762B7" w:rsidRPr="00D272A6">
        <w:rPr>
          <w:rFonts w:ascii="Times New Roman" w:eastAsia="Times New Roman" w:hAnsi="Times New Roman" w:cs="Times New Roman"/>
          <w:sz w:val="24"/>
          <w:szCs w:val="24"/>
        </w:rPr>
        <w:t>Vacancy in the office of the Chair shall be filled by the Chair</w:t>
      </w:r>
      <w:ins w:id="152" w:author="Paul M. Nissenson" w:date="2022-06-06T10:40:00Z">
        <w:r w:rsidR="0030682F">
          <w:rPr>
            <w:rFonts w:ascii="Times New Roman" w:eastAsia="Times New Roman" w:hAnsi="Times New Roman" w:cs="Times New Roman"/>
            <w:sz w:val="24"/>
            <w:szCs w:val="24"/>
          </w:rPr>
          <w:t>-</w:t>
        </w:r>
      </w:ins>
      <w:del w:id="153" w:author="Paul M. Nissenson" w:date="2022-06-06T10:40:00Z">
        <w:r w:rsidR="009762B7" w:rsidRPr="00D272A6" w:rsidDel="0030682F">
          <w:rPr>
            <w:rFonts w:ascii="Times New Roman" w:eastAsia="Times New Roman" w:hAnsi="Times New Roman" w:cs="Times New Roman"/>
            <w:sz w:val="24"/>
            <w:szCs w:val="24"/>
          </w:rPr>
          <w:delText xml:space="preserve"> </w:delText>
        </w:r>
      </w:del>
      <w:r w:rsidR="009762B7" w:rsidRPr="00D272A6">
        <w:rPr>
          <w:rFonts w:ascii="Times New Roman" w:eastAsia="Times New Roman" w:hAnsi="Times New Roman" w:cs="Times New Roman"/>
          <w:sz w:val="24"/>
          <w:szCs w:val="24"/>
        </w:rPr>
        <w:t>Elect.</w:t>
      </w:r>
      <w:r w:rsidR="00CD3E42" w:rsidRPr="00D272A6">
        <w:rPr>
          <w:rFonts w:ascii="Times New Roman" w:eastAsia="Times New Roman" w:hAnsi="Times New Roman" w:cs="Times New Roman"/>
          <w:sz w:val="24"/>
          <w:szCs w:val="24"/>
        </w:rPr>
        <w:t xml:space="preserve"> </w:t>
      </w:r>
      <w:r w:rsidRPr="00D272A6">
        <w:rPr>
          <w:rFonts w:ascii="Times New Roman" w:eastAsia="Times New Roman" w:hAnsi="Times New Roman" w:cs="Times New Roman"/>
          <w:sz w:val="24"/>
          <w:szCs w:val="24"/>
        </w:rPr>
        <w:t>The Chair, with the approval of the Executive Board, shall appoint members to fill vacancies which occur on the Executive Board until the next regular election.</w:t>
      </w:r>
      <w:ins w:id="154" w:author="Paul M. Nissenson" w:date="2022-07-07T14:24:00Z">
        <w:r w:rsidR="008A2A45">
          <w:rPr>
            <w:rFonts w:ascii="Times New Roman" w:eastAsia="Times New Roman" w:hAnsi="Times New Roman" w:cs="Times New Roman"/>
            <w:sz w:val="24"/>
            <w:szCs w:val="24"/>
          </w:rPr>
          <w:t xml:space="preserve"> </w:t>
        </w:r>
      </w:ins>
      <w:ins w:id="155" w:author="Paul M. Nissenson" w:date="2022-07-07T11:40:00Z">
        <w:r w:rsidR="00881DC5">
          <w:rPr>
            <w:rFonts w:ascii="Times New Roman" w:eastAsia="Times New Roman" w:hAnsi="Times New Roman" w:cs="Times New Roman"/>
            <w:sz w:val="24"/>
            <w:szCs w:val="24"/>
          </w:rPr>
          <w:t xml:space="preserve"> </w:t>
        </w:r>
      </w:ins>
      <w:commentRangeStart w:id="156"/>
      <w:ins w:id="157" w:author="Paul M. Nissenson" w:date="2022-07-07T11:42:00Z">
        <w:r w:rsidR="00881DC5">
          <w:rPr>
            <w:rFonts w:ascii="Times New Roman" w:eastAsia="Times New Roman" w:hAnsi="Times New Roman" w:cs="Times New Roman"/>
            <w:sz w:val="24"/>
            <w:szCs w:val="24"/>
          </w:rPr>
          <w:t>All a</w:t>
        </w:r>
      </w:ins>
      <w:ins w:id="158" w:author="Paul M. Nissenson" w:date="2022-07-07T11:40:00Z">
        <w:r w:rsidR="00881DC5">
          <w:rPr>
            <w:rFonts w:ascii="Times New Roman" w:eastAsia="Times New Roman" w:hAnsi="Times New Roman" w:cs="Times New Roman"/>
            <w:sz w:val="24"/>
            <w:szCs w:val="24"/>
          </w:rPr>
          <w:t>ppoint</w:t>
        </w:r>
        <w:r w:rsidR="008A2A45">
          <w:rPr>
            <w:rFonts w:ascii="Times New Roman" w:eastAsia="Times New Roman" w:hAnsi="Times New Roman" w:cs="Times New Roman"/>
            <w:sz w:val="24"/>
            <w:szCs w:val="24"/>
          </w:rPr>
          <w:t>ees</w:t>
        </w:r>
        <w:r w:rsidR="00881DC5">
          <w:rPr>
            <w:rFonts w:ascii="Times New Roman" w:eastAsia="Times New Roman" w:hAnsi="Times New Roman" w:cs="Times New Roman"/>
            <w:sz w:val="24"/>
            <w:szCs w:val="24"/>
          </w:rPr>
          <w:t xml:space="preserve"> must be dues-paying ASEE members</w:t>
        </w:r>
      </w:ins>
      <w:ins w:id="159" w:author="Paul M. Nissenson" w:date="2022-07-07T11:41:00Z">
        <w:r w:rsidR="00881DC5">
          <w:rPr>
            <w:rFonts w:ascii="Times New Roman" w:eastAsia="Times New Roman" w:hAnsi="Times New Roman" w:cs="Times New Roman"/>
            <w:sz w:val="24"/>
            <w:szCs w:val="24"/>
          </w:rPr>
          <w:t>.</w:t>
        </w:r>
      </w:ins>
      <w:commentRangeEnd w:id="156"/>
      <w:ins w:id="160" w:author="Paul M. Nissenson" w:date="2022-07-07T11:42:00Z">
        <w:r w:rsidR="00881DC5">
          <w:rPr>
            <w:rStyle w:val="CommentReference"/>
          </w:rPr>
          <w:commentReference w:id="156"/>
        </w:r>
      </w:ins>
    </w:p>
    <w:p w14:paraId="27E9C1FC" w14:textId="3818E775" w:rsidR="00C47DBB" w:rsidRPr="00D272A6" w:rsidRDefault="003F0EC9"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4.10 An Executive Board member may be removed from office for failure to satisfactorily perform the duties and responsibilities of that office. Action to remove the member may be </w:t>
      </w:r>
      <w:r w:rsidRPr="00D272A6">
        <w:rPr>
          <w:rFonts w:ascii="Times New Roman" w:eastAsia="Times New Roman" w:hAnsi="Times New Roman" w:cs="Times New Roman"/>
          <w:sz w:val="24"/>
          <w:szCs w:val="24"/>
        </w:rPr>
        <w:lastRenderedPageBreak/>
        <w:t>initiated by a petition, addressed to the Executive Board, signed by at least three (3) members of the Executive Board. Upon receipt of such petition</w:t>
      </w:r>
      <w:r w:rsidR="006C06E9" w:rsidRPr="00D272A6">
        <w:rPr>
          <w:rFonts w:ascii="Times New Roman" w:eastAsia="Times New Roman" w:hAnsi="Times New Roman" w:cs="Times New Roman"/>
          <w:sz w:val="24"/>
          <w:szCs w:val="24"/>
        </w:rPr>
        <w:t xml:space="preserve">, the member may be removed from </w:t>
      </w:r>
      <w:r w:rsidRPr="00D272A6">
        <w:rPr>
          <w:rFonts w:ascii="Times New Roman" w:eastAsia="Times New Roman" w:hAnsi="Times New Roman" w:cs="Times New Roman"/>
          <w:sz w:val="24"/>
          <w:szCs w:val="24"/>
        </w:rPr>
        <w:t>office as decided upon by the affirmative vote of a majority of the Executive Board</w:t>
      </w:r>
      <w:r w:rsidR="006C06E9" w:rsidRPr="00D272A6">
        <w:rPr>
          <w:rFonts w:ascii="Times New Roman" w:eastAsia="Times New Roman" w:hAnsi="Times New Roman" w:cs="Times New Roman"/>
          <w:sz w:val="24"/>
          <w:szCs w:val="24"/>
        </w:rPr>
        <w:t>.</w:t>
      </w:r>
      <w:r w:rsidR="009A6E75" w:rsidRPr="00D272A6">
        <w:rPr>
          <w:rFonts w:ascii="Times New Roman" w:eastAsia="Times New Roman" w:hAnsi="Times New Roman" w:cs="Times New Roman"/>
          <w:sz w:val="24"/>
          <w:szCs w:val="24"/>
        </w:rPr>
        <w:t> </w:t>
      </w:r>
    </w:p>
    <w:p w14:paraId="121431B7" w14:textId="4DC39FB6"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b/>
          <w:sz w:val="24"/>
          <w:szCs w:val="24"/>
        </w:rPr>
        <w:t>V. MEETINGS</w:t>
      </w:r>
    </w:p>
    <w:p w14:paraId="2BC40649" w14:textId="20EFBA10"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 5.1. The Section shall hold an </w:t>
      </w:r>
      <w:commentRangeStart w:id="161"/>
      <w:r w:rsidRPr="00D272A6">
        <w:rPr>
          <w:rFonts w:ascii="Times New Roman" w:eastAsia="Times New Roman" w:hAnsi="Times New Roman" w:cs="Times New Roman"/>
          <w:sz w:val="24"/>
          <w:szCs w:val="24"/>
        </w:rPr>
        <w:t xml:space="preserve">Annual </w:t>
      </w:r>
      <w:ins w:id="162" w:author="Paul M. Nissenson" w:date="2022-07-06T16:26:00Z">
        <w:r w:rsidR="009F2DC5">
          <w:rPr>
            <w:rFonts w:ascii="Times New Roman" w:eastAsia="Times New Roman" w:hAnsi="Times New Roman" w:cs="Times New Roman"/>
            <w:sz w:val="24"/>
            <w:szCs w:val="24"/>
          </w:rPr>
          <w:t xml:space="preserve">Section or Zone </w:t>
        </w:r>
      </w:ins>
      <w:ins w:id="163" w:author="Colleen E Bronner" w:date="2022-07-06T13:17:00Z">
        <w:r w:rsidR="006D0BBC">
          <w:rPr>
            <w:rFonts w:ascii="Times New Roman" w:eastAsia="Times New Roman" w:hAnsi="Times New Roman" w:cs="Times New Roman"/>
            <w:sz w:val="24"/>
            <w:szCs w:val="24"/>
          </w:rPr>
          <w:t>Conf</w:t>
        </w:r>
      </w:ins>
      <w:ins w:id="164" w:author="Colleen E Bronner" w:date="2022-07-06T13:18:00Z">
        <w:r w:rsidR="006D0BBC">
          <w:rPr>
            <w:rFonts w:ascii="Times New Roman" w:eastAsia="Times New Roman" w:hAnsi="Times New Roman" w:cs="Times New Roman"/>
            <w:sz w:val="24"/>
            <w:szCs w:val="24"/>
          </w:rPr>
          <w:t>erence</w:t>
        </w:r>
      </w:ins>
      <w:del w:id="165" w:author="Colleen E Bronner" w:date="2022-07-06T13:17:00Z">
        <w:r w:rsidRPr="00D272A6" w:rsidDel="006D0BBC">
          <w:rPr>
            <w:rFonts w:ascii="Times New Roman" w:eastAsia="Times New Roman" w:hAnsi="Times New Roman" w:cs="Times New Roman"/>
            <w:sz w:val="24"/>
            <w:szCs w:val="24"/>
          </w:rPr>
          <w:delText>Meeting</w:delText>
        </w:r>
      </w:del>
      <w:commentRangeEnd w:id="161"/>
      <w:r w:rsidR="00881DC5">
        <w:rPr>
          <w:rStyle w:val="CommentReference"/>
        </w:rPr>
        <w:commentReference w:id="161"/>
      </w:r>
      <w:r w:rsidRPr="00D272A6">
        <w:rPr>
          <w:rFonts w:ascii="Times New Roman" w:eastAsia="Times New Roman" w:hAnsi="Times New Roman" w:cs="Times New Roman"/>
          <w:sz w:val="24"/>
          <w:szCs w:val="24"/>
        </w:rPr>
        <w:t xml:space="preserve">.  At this </w:t>
      </w:r>
      <w:del w:id="166" w:author="Paul M. Nissenson" w:date="2022-07-06T16:26:00Z">
        <w:r w:rsidRPr="00D272A6" w:rsidDel="009F2DC5">
          <w:rPr>
            <w:rFonts w:ascii="Times New Roman" w:eastAsia="Times New Roman" w:hAnsi="Times New Roman" w:cs="Times New Roman"/>
            <w:sz w:val="24"/>
            <w:szCs w:val="24"/>
          </w:rPr>
          <w:delText xml:space="preserve">meeting </w:delText>
        </w:r>
      </w:del>
      <w:ins w:id="167" w:author="Paul M. Nissenson" w:date="2022-07-06T16:26:00Z">
        <w:r w:rsidR="009F2DC5">
          <w:rPr>
            <w:rFonts w:ascii="Times New Roman" w:eastAsia="Times New Roman" w:hAnsi="Times New Roman" w:cs="Times New Roman"/>
            <w:sz w:val="24"/>
            <w:szCs w:val="24"/>
          </w:rPr>
          <w:t>conference</w:t>
        </w:r>
        <w:r w:rsidR="009F2DC5" w:rsidRPr="00D272A6">
          <w:rPr>
            <w:rFonts w:ascii="Times New Roman" w:eastAsia="Times New Roman" w:hAnsi="Times New Roman" w:cs="Times New Roman"/>
            <w:sz w:val="24"/>
            <w:szCs w:val="24"/>
          </w:rPr>
          <w:t xml:space="preserve"> </w:t>
        </w:r>
      </w:ins>
      <w:r w:rsidRPr="00D272A6">
        <w:rPr>
          <w:rFonts w:ascii="Times New Roman" w:eastAsia="Times New Roman" w:hAnsi="Times New Roman" w:cs="Times New Roman"/>
          <w:sz w:val="24"/>
          <w:szCs w:val="24"/>
        </w:rPr>
        <w:t>there may be a Business Session for the transaction of business of the Section.</w:t>
      </w:r>
    </w:p>
    <w:p w14:paraId="1A31D8F7" w14:textId="1E7B204B"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 5.2. The locations of Annual </w:t>
      </w:r>
      <w:del w:id="168" w:author="Paul M. Nissenson" w:date="2022-07-06T16:29:00Z">
        <w:r w:rsidRPr="00D272A6" w:rsidDel="009F2DC5">
          <w:rPr>
            <w:rFonts w:ascii="Times New Roman" w:eastAsia="Times New Roman" w:hAnsi="Times New Roman" w:cs="Times New Roman"/>
            <w:sz w:val="24"/>
            <w:szCs w:val="24"/>
          </w:rPr>
          <w:delText xml:space="preserve">Meetings </w:delText>
        </w:r>
      </w:del>
      <w:ins w:id="169" w:author="Paul M. Nissenson" w:date="2022-07-06T16:29:00Z">
        <w:r w:rsidR="009F2DC5">
          <w:rPr>
            <w:rFonts w:ascii="Times New Roman" w:eastAsia="Times New Roman" w:hAnsi="Times New Roman" w:cs="Times New Roman"/>
            <w:sz w:val="24"/>
            <w:szCs w:val="24"/>
          </w:rPr>
          <w:t>Conference</w:t>
        </w:r>
      </w:ins>
      <w:ins w:id="170" w:author="Paul M. Nissenson" w:date="2022-07-06T16:31:00Z">
        <w:r w:rsidR="009F2DC5">
          <w:rPr>
            <w:rFonts w:ascii="Times New Roman" w:eastAsia="Times New Roman" w:hAnsi="Times New Roman" w:cs="Times New Roman"/>
            <w:sz w:val="24"/>
            <w:szCs w:val="24"/>
          </w:rPr>
          <w:t>s</w:t>
        </w:r>
      </w:ins>
      <w:ins w:id="171" w:author="Paul M. Nissenson" w:date="2022-07-06T16:29:00Z">
        <w:r w:rsidR="009F2DC5" w:rsidRPr="00D272A6">
          <w:rPr>
            <w:rFonts w:ascii="Times New Roman" w:eastAsia="Times New Roman" w:hAnsi="Times New Roman" w:cs="Times New Roman"/>
            <w:sz w:val="24"/>
            <w:szCs w:val="24"/>
          </w:rPr>
          <w:t xml:space="preserve"> </w:t>
        </w:r>
      </w:ins>
      <w:r w:rsidRPr="00D272A6">
        <w:rPr>
          <w:rFonts w:ascii="Times New Roman" w:eastAsia="Times New Roman" w:hAnsi="Times New Roman" w:cs="Times New Roman"/>
          <w:sz w:val="24"/>
          <w:szCs w:val="24"/>
        </w:rPr>
        <w:t>shall be approved by the Executive Board at the Board meeting normally one year or more in advance.</w:t>
      </w:r>
    </w:p>
    <w:p w14:paraId="055D4949" w14:textId="3A5D0AFB"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 5.3. Additional </w:t>
      </w:r>
      <w:ins w:id="172" w:author="Paul M. Nissenson" w:date="2022-07-06T16:31:00Z">
        <w:r w:rsidR="009F2DC5">
          <w:rPr>
            <w:rFonts w:ascii="Times New Roman" w:eastAsia="Times New Roman" w:hAnsi="Times New Roman" w:cs="Times New Roman"/>
            <w:sz w:val="24"/>
            <w:szCs w:val="24"/>
          </w:rPr>
          <w:t xml:space="preserve">Section </w:t>
        </w:r>
      </w:ins>
      <w:r w:rsidRPr="00D272A6">
        <w:rPr>
          <w:rFonts w:ascii="Times New Roman" w:eastAsia="Times New Roman" w:hAnsi="Times New Roman" w:cs="Times New Roman"/>
          <w:sz w:val="24"/>
          <w:szCs w:val="24"/>
        </w:rPr>
        <w:t>meetings may be scheduled by action of the Executive Board.</w:t>
      </w:r>
    </w:p>
    <w:p w14:paraId="66D128EB" w14:textId="1B1B772F" w:rsidR="009A6E75" w:rsidRPr="00D272A6" w:rsidDel="006D0BBC" w:rsidRDefault="009A6E75" w:rsidP="009A6E75">
      <w:pPr>
        <w:spacing w:before="100" w:beforeAutospacing="1" w:after="100" w:afterAutospacing="1" w:line="240" w:lineRule="auto"/>
        <w:rPr>
          <w:del w:id="173" w:author="Colleen E Bronner" w:date="2022-07-06T13:19:00Z"/>
          <w:rFonts w:ascii="Times New Roman" w:eastAsia="Times New Roman" w:hAnsi="Times New Roman" w:cs="Times New Roman"/>
          <w:sz w:val="24"/>
          <w:szCs w:val="24"/>
        </w:rPr>
      </w:pPr>
      <w:commentRangeStart w:id="174"/>
      <w:del w:id="175" w:author="Colleen E Bronner" w:date="2022-07-06T13:19:00Z">
        <w:r w:rsidRPr="00D272A6" w:rsidDel="006D0BBC">
          <w:rPr>
            <w:rFonts w:ascii="Times New Roman" w:eastAsia="Times New Roman" w:hAnsi="Times New Roman" w:cs="Times New Roman"/>
            <w:sz w:val="24"/>
            <w:szCs w:val="24"/>
          </w:rPr>
          <w:delText> 5.4. The Section Members in attendance at any Section meeting shall constitute a quorum.</w:delText>
        </w:r>
      </w:del>
      <w:commentRangeEnd w:id="174"/>
      <w:r w:rsidR="00A64674">
        <w:rPr>
          <w:rStyle w:val="CommentReference"/>
        </w:rPr>
        <w:commentReference w:id="174"/>
      </w:r>
    </w:p>
    <w:p w14:paraId="1E4C9633" w14:textId="4AB7556E"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w:t>
      </w:r>
      <w:r w:rsidRPr="00D272A6">
        <w:rPr>
          <w:rFonts w:ascii="Times New Roman" w:eastAsia="Times New Roman" w:hAnsi="Times New Roman" w:cs="Times New Roman"/>
          <w:b/>
          <w:sz w:val="24"/>
          <w:szCs w:val="24"/>
        </w:rPr>
        <w:t>VI. EXECUTIVE BOARD</w:t>
      </w:r>
    </w:p>
    <w:p w14:paraId="39549404" w14:textId="22BB9409"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6.1. The officers listed in Section 4.1</w:t>
      </w:r>
      <w:ins w:id="176" w:author="Colleen E Bronner" w:date="2022-07-06T13:19:00Z">
        <w:r w:rsidR="007B0F17">
          <w:rPr>
            <w:rFonts w:ascii="Times New Roman" w:eastAsia="Times New Roman" w:hAnsi="Times New Roman" w:cs="Times New Roman"/>
            <w:sz w:val="24"/>
            <w:szCs w:val="24"/>
          </w:rPr>
          <w:t>, the Chair</w:t>
        </w:r>
      </w:ins>
      <w:r w:rsidRPr="00D272A6">
        <w:rPr>
          <w:rFonts w:ascii="Times New Roman" w:eastAsia="Times New Roman" w:hAnsi="Times New Roman" w:cs="Times New Roman"/>
          <w:sz w:val="24"/>
          <w:szCs w:val="24"/>
        </w:rPr>
        <w:t xml:space="preserve"> and </w:t>
      </w:r>
      <w:del w:id="177" w:author="Colleen E Bronner" w:date="2022-07-06T13:19:00Z">
        <w:r w:rsidRPr="00D272A6" w:rsidDel="006D0BBC">
          <w:rPr>
            <w:rFonts w:ascii="Times New Roman" w:eastAsia="Times New Roman" w:hAnsi="Times New Roman" w:cs="Times New Roman"/>
            <w:sz w:val="24"/>
            <w:szCs w:val="24"/>
          </w:rPr>
          <w:delText xml:space="preserve">the immediate </w:delText>
        </w:r>
      </w:del>
      <w:ins w:id="178" w:author="Colleen E Bronner" w:date="2022-07-06T13:19:00Z">
        <w:r w:rsidR="007B0F17">
          <w:rPr>
            <w:rFonts w:ascii="Times New Roman" w:eastAsia="Times New Roman" w:hAnsi="Times New Roman" w:cs="Times New Roman"/>
            <w:sz w:val="24"/>
            <w:szCs w:val="24"/>
          </w:rPr>
          <w:t xml:space="preserve">current </w:t>
        </w:r>
      </w:ins>
      <w:r w:rsidRPr="00D272A6">
        <w:rPr>
          <w:rFonts w:ascii="Times New Roman" w:eastAsia="Times New Roman" w:hAnsi="Times New Roman" w:cs="Times New Roman"/>
          <w:sz w:val="24"/>
          <w:szCs w:val="24"/>
        </w:rPr>
        <w:t>Past-Chair shall constitute the Executive Board</w:t>
      </w:r>
      <w:commentRangeStart w:id="179"/>
      <w:r w:rsidRPr="00D272A6">
        <w:rPr>
          <w:rFonts w:ascii="Times New Roman" w:eastAsia="Times New Roman" w:hAnsi="Times New Roman" w:cs="Times New Roman"/>
          <w:sz w:val="24"/>
          <w:szCs w:val="24"/>
        </w:rPr>
        <w:t>.</w:t>
      </w:r>
      <w:del w:id="180" w:author="Paul M. Nissenson" w:date="2022-07-06T16:32:00Z">
        <w:r w:rsidRPr="00D272A6" w:rsidDel="009B4F12">
          <w:rPr>
            <w:rFonts w:ascii="Times New Roman" w:eastAsia="Times New Roman" w:hAnsi="Times New Roman" w:cs="Times New Roman"/>
            <w:sz w:val="24"/>
            <w:szCs w:val="24"/>
          </w:rPr>
          <w:delText xml:space="preserve"> The Vice-Chair for Meetings shall be appointed annually for a term of one year. This individual will be the person who served as the Program Chair of the Annual Meeting of the section in the year immediately preceding the term for which the individual is appointed as Vice-Chair for Meetings. The Vice-Chair for Meetings and the Program Chair of the Annual Meeting will be ex- officio members of the Executive Board.</w:delText>
        </w:r>
      </w:del>
      <w:commentRangeEnd w:id="179"/>
      <w:r w:rsidR="00A64674">
        <w:rPr>
          <w:rStyle w:val="CommentReference"/>
        </w:rPr>
        <w:commentReference w:id="179"/>
      </w:r>
    </w:p>
    <w:p w14:paraId="7CBF265B"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6.2. The Executive Board shall be the overall governing and policy-making body for the Section.</w:t>
      </w:r>
    </w:p>
    <w:p w14:paraId="4C2F6725" w14:textId="47DC0A19" w:rsidR="009A6E75" w:rsidRPr="00D272A6" w:rsidDel="007B0F17" w:rsidRDefault="009A6E75" w:rsidP="009A6E75">
      <w:pPr>
        <w:spacing w:before="100" w:beforeAutospacing="1" w:after="100" w:afterAutospacing="1" w:line="240" w:lineRule="auto"/>
        <w:rPr>
          <w:del w:id="181" w:author="Colleen E Bronner" w:date="2022-07-06T13:22:00Z"/>
          <w:rFonts w:ascii="Times New Roman" w:eastAsia="Times New Roman" w:hAnsi="Times New Roman" w:cs="Times New Roman"/>
          <w:sz w:val="24"/>
          <w:szCs w:val="24"/>
        </w:rPr>
      </w:pPr>
      <w:commentRangeStart w:id="182"/>
      <w:del w:id="183" w:author="Colleen E Bronner" w:date="2022-07-06T13:22:00Z">
        <w:r w:rsidRPr="00D272A6" w:rsidDel="007B0F17">
          <w:rPr>
            <w:rFonts w:ascii="Times New Roman" w:eastAsia="Times New Roman" w:hAnsi="Times New Roman" w:cs="Times New Roman"/>
            <w:sz w:val="24"/>
            <w:szCs w:val="24"/>
          </w:rPr>
          <w:delText xml:space="preserve"> 6.3. The Chair, Chair-Elect and Executive Secretary shall serve as Chair, </w:delText>
        </w:r>
      </w:del>
      <w:del w:id="184" w:author="Colleen E Bronner" w:date="2022-07-06T13:21:00Z">
        <w:r w:rsidRPr="00D272A6" w:rsidDel="007B0F17">
          <w:rPr>
            <w:rFonts w:ascii="Times New Roman" w:eastAsia="Times New Roman" w:hAnsi="Times New Roman" w:cs="Times New Roman"/>
            <w:sz w:val="24"/>
            <w:szCs w:val="24"/>
          </w:rPr>
          <w:delText>Vice-Chair and</w:delText>
        </w:r>
      </w:del>
      <w:del w:id="185" w:author="Colleen E Bronner" w:date="2022-07-06T13:22:00Z">
        <w:r w:rsidRPr="00D272A6" w:rsidDel="007B0F17">
          <w:rPr>
            <w:rFonts w:ascii="Times New Roman" w:eastAsia="Times New Roman" w:hAnsi="Times New Roman" w:cs="Times New Roman"/>
            <w:sz w:val="24"/>
            <w:szCs w:val="24"/>
          </w:rPr>
          <w:delText xml:space="preserve"> Secretary of the Executive Board.</w:delText>
        </w:r>
      </w:del>
      <w:commentRangeEnd w:id="182"/>
      <w:r w:rsidR="00A64674">
        <w:rPr>
          <w:rStyle w:val="CommentReference"/>
        </w:rPr>
        <w:commentReference w:id="182"/>
      </w:r>
    </w:p>
    <w:p w14:paraId="5194DA78" w14:textId="3171EC6C"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w:t>
      </w:r>
      <w:del w:id="186" w:author="Paul M. Nissenson" w:date="2022-07-06T16:38:00Z">
        <w:r w:rsidRPr="00D272A6" w:rsidDel="009B4F12">
          <w:rPr>
            <w:rFonts w:ascii="Times New Roman" w:eastAsia="Times New Roman" w:hAnsi="Times New Roman" w:cs="Times New Roman"/>
            <w:sz w:val="24"/>
            <w:szCs w:val="24"/>
          </w:rPr>
          <w:delText>6.</w:delText>
        </w:r>
        <w:commentRangeStart w:id="187"/>
        <w:r w:rsidRPr="00D272A6" w:rsidDel="009B4F12">
          <w:rPr>
            <w:rFonts w:ascii="Times New Roman" w:eastAsia="Times New Roman" w:hAnsi="Times New Roman" w:cs="Times New Roman"/>
            <w:sz w:val="24"/>
            <w:szCs w:val="24"/>
          </w:rPr>
          <w:delText>4</w:delText>
        </w:r>
      </w:del>
      <w:ins w:id="188" w:author="Paul M. Nissenson" w:date="2022-07-06T16:38:00Z">
        <w:r w:rsidR="009B4F12">
          <w:rPr>
            <w:rFonts w:ascii="Times New Roman" w:eastAsia="Times New Roman" w:hAnsi="Times New Roman" w:cs="Times New Roman"/>
            <w:sz w:val="24"/>
            <w:szCs w:val="24"/>
          </w:rPr>
          <w:t>6.3</w:t>
        </w:r>
      </w:ins>
      <w:r w:rsidRPr="00D272A6">
        <w:rPr>
          <w:rFonts w:ascii="Times New Roman" w:eastAsia="Times New Roman" w:hAnsi="Times New Roman" w:cs="Times New Roman"/>
          <w:sz w:val="24"/>
          <w:szCs w:val="24"/>
        </w:rPr>
        <w:t xml:space="preserve">. Fifty percent of the Executive Board shall constitute a quorum.  </w:t>
      </w:r>
      <w:moveToRangeStart w:id="189" w:author="Paul M. Nissenson" w:date="2022-07-06T16:40:00Z" w:name="move108018045"/>
      <w:moveTo w:id="190" w:author="Paul M. Nissenson" w:date="2022-07-06T16:40:00Z">
        <w:r w:rsidR="009B4F12" w:rsidRPr="00D272A6">
          <w:rPr>
            <w:rFonts w:ascii="Times New Roman" w:eastAsia="Times New Roman" w:hAnsi="Times New Roman" w:cs="Times New Roman"/>
            <w:sz w:val="24"/>
            <w:szCs w:val="24"/>
          </w:rPr>
          <w:t>Board members unable to attend a Board meeting may assign</w:t>
        </w:r>
      </w:moveTo>
      <w:ins w:id="191" w:author="Paul M. Nissenson" w:date="2022-07-06T16:42:00Z">
        <w:r w:rsidR="009B4F12">
          <w:rPr>
            <w:rFonts w:ascii="Times New Roman" w:eastAsia="Times New Roman" w:hAnsi="Times New Roman" w:cs="Times New Roman"/>
            <w:sz w:val="24"/>
            <w:szCs w:val="24"/>
          </w:rPr>
          <w:t xml:space="preserve"> in writing</w:t>
        </w:r>
      </w:ins>
      <w:moveTo w:id="192" w:author="Paul M. Nissenson" w:date="2022-07-06T16:40:00Z">
        <w:r w:rsidR="009B4F12" w:rsidRPr="00D272A6">
          <w:rPr>
            <w:rFonts w:ascii="Times New Roman" w:eastAsia="Times New Roman" w:hAnsi="Times New Roman" w:cs="Times New Roman"/>
            <w:sz w:val="24"/>
            <w:szCs w:val="24"/>
          </w:rPr>
          <w:t xml:space="preserve"> their proxies to an elected Board member</w:t>
        </w:r>
      </w:moveTo>
      <w:ins w:id="193" w:author="Paul M. Nissenson" w:date="2022-07-06T16:44:00Z">
        <w:r w:rsidR="00166492">
          <w:rPr>
            <w:rFonts w:ascii="Times New Roman" w:eastAsia="Times New Roman" w:hAnsi="Times New Roman" w:cs="Times New Roman"/>
            <w:sz w:val="24"/>
            <w:szCs w:val="24"/>
          </w:rPr>
          <w:t xml:space="preserve"> prior to a given Board meeting</w:t>
        </w:r>
      </w:ins>
      <w:moveTo w:id="194" w:author="Paul M. Nissenson" w:date="2022-07-06T16:40:00Z">
        <w:r w:rsidR="009B4F12" w:rsidRPr="00D272A6">
          <w:rPr>
            <w:rFonts w:ascii="Times New Roman" w:eastAsia="Times New Roman" w:hAnsi="Times New Roman" w:cs="Times New Roman"/>
            <w:sz w:val="24"/>
            <w:szCs w:val="24"/>
          </w:rPr>
          <w:t xml:space="preserve">.  These proxies may be used to help constitute a quorum and to vote on matters that appear before the Board.  </w:t>
        </w:r>
      </w:moveTo>
      <w:moveToRangeEnd w:id="189"/>
      <w:ins w:id="195" w:author="Paul M. Nissenson" w:date="2022-07-06T16:41:00Z">
        <w:r w:rsidR="009B4F12">
          <w:rPr>
            <w:rFonts w:ascii="Times New Roman" w:eastAsia="Times New Roman" w:hAnsi="Times New Roman" w:cs="Times New Roman"/>
            <w:sz w:val="24"/>
            <w:szCs w:val="24"/>
          </w:rPr>
          <w:t xml:space="preserve">Each Board member may be assigned </w:t>
        </w:r>
      </w:ins>
      <w:del w:id="196" w:author="Paul M. Nissenson" w:date="2022-07-06T16:42:00Z">
        <w:r w:rsidRPr="00D272A6" w:rsidDel="009B4F12">
          <w:rPr>
            <w:rFonts w:ascii="Times New Roman" w:eastAsia="Times New Roman" w:hAnsi="Times New Roman" w:cs="Times New Roman"/>
            <w:sz w:val="24"/>
            <w:szCs w:val="24"/>
          </w:rPr>
          <w:delText>A</w:delText>
        </w:r>
      </w:del>
      <w:ins w:id="197" w:author="Paul M. Nissenson" w:date="2022-07-06T16:42:00Z">
        <w:r w:rsidR="009B4F12">
          <w:rPr>
            <w:rFonts w:ascii="Times New Roman" w:eastAsia="Times New Roman" w:hAnsi="Times New Roman" w:cs="Times New Roman"/>
            <w:sz w:val="24"/>
            <w:szCs w:val="24"/>
          </w:rPr>
          <w:t>a</w:t>
        </w:r>
      </w:ins>
      <w:r w:rsidRPr="00D272A6">
        <w:rPr>
          <w:rFonts w:ascii="Times New Roman" w:eastAsia="Times New Roman" w:hAnsi="Times New Roman" w:cs="Times New Roman"/>
          <w:sz w:val="24"/>
          <w:szCs w:val="24"/>
        </w:rPr>
        <w:t xml:space="preserve"> maximum of two votes </w:t>
      </w:r>
      <w:ins w:id="198" w:author="Paul M. Nissenson" w:date="2022-07-06T16:42:00Z">
        <w:r w:rsidR="009B4F12">
          <w:rPr>
            <w:rFonts w:ascii="Times New Roman" w:eastAsia="Times New Roman" w:hAnsi="Times New Roman" w:cs="Times New Roman"/>
            <w:sz w:val="24"/>
            <w:szCs w:val="24"/>
          </w:rPr>
          <w:t>by proxy</w:t>
        </w:r>
      </w:ins>
      <w:ins w:id="199" w:author="Paul M. Nissenson" w:date="2022-07-06T16:44:00Z">
        <w:r w:rsidR="00166492">
          <w:rPr>
            <w:rFonts w:ascii="Times New Roman" w:eastAsia="Times New Roman" w:hAnsi="Times New Roman" w:cs="Times New Roman"/>
            <w:sz w:val="24"/>
            <w:szCs w:val="24"/>
          </w:rPr>
          <w:t>.</w:t>
        </w:r>
      </w:ins>
      <w:del w:id="200" w:author="Paul M. Nissenson" w:date="2022-07-06T16:43:00Z">
        <w:r w:rsidRPr="00D272A6" w:rsidDel="00166492">
          <w:rPr>
            <w:rFonts w:ascii="Times New Roman" w:eastAsia="Times New Roman" w:hAnsi="Times New Roman" w:cs="Times New Roman"/>
            <w:sz w:val="24"/>
            <w:szCs w:val="24"/>
          </w:rPr>
          <w:delText>may be made by proxies assigned to a Board member, in writing, prior to a given Board meeting</w:delText>
        </w:r>
      </w:del>
      <w:del w:id="201" w:author="Paul M. Nissenson" w:date="2022-07-06T16:44:00Z">
        <w:r w:rsidRPr="00D272A6" w:rsidDel="00166492">
          <w:rPr>
            <w:rFonts w:ascii="Times New Roman" w:eastAsia="Times New Roman" w:hAnsi="Times New Roman" w:cs="Times New Roman"/>
            <w:sz w:val="24"/>
            <w:szCs w:val="24"/>
          </w:rPr>
          <w:delText>.</w:delText>
        </w:r>
      </w:del>
      <w:del w:id="202" w:author="Paul M. Nissenson" w:date="2022-07-06T16:45:00Z">
        <w:r w:rsidRPr="00D272A6" w:rsidDel="00166492">
          <w:rPr>
            <w:rFonts w:ascii="Times New Roman" w:eastAsia="Times New Roman" w:hAnsi="Times New Roman" w:cs="Times New Roman"/>
            <w:sz w:val="24"/>
            <w:szCs w:val="24"/>
          </w:rPr>
          <w:delText xml:space="preserve">  In any case, </w:delText>
        </w:r>
      </w:del>
      <w:ins w:id="203" w:author="Paul M. Nissenson" w:date="2022-07-06T16:45:00Z">
        <w:r w:rsidR="00166492">
          <w:rPr>
            <w:rFonts w:ascii="Times New Roman" w:eastAsia="Times New Roman" w:hAnsi="Times New Roman" w:cs="Times New Roman"/>
            <w:sz w:val="24"/>
            <w:szCs w:val="24"/>
          </w:rPr>
          <w:t xml:space="preserve">  </w:t>
        </w:r>
      </w:ins>
      <w:del w:id="204" w:author="Paul M. Nissenson" w:date="2022-07-06T16:45:00Z">
        <w:r w:rsidRPr="00D272A6" w:rsidDel="00166492">
          <w:rPr>
            <w:rFonts w:ascii="Times New Roman" w:eastAsia="Times New Roman" w:hAnsi="Times New Roman" w:cs="Times New Roman"/>
            <w:sz w:val="24"/>
            <w:szCs w:val="24"/>
          </w:rPr>
          <w:delText>o</w:delText>
        </w:r>
      </w:del>
      <w:ins w:id="205" w:author="Paul M. Nissenson" w:date="2022-07-06T16:45:00Z">
        <w:r w:rsidR="00166492">
          <w:rPr>
            <w:rFonts w:ascii="Times New Roman" w:eastAsia="Times New Roman" w:hAnsi="Times New Roman" w:cs="Times New Roman"/>
            <w:sz w:val="24"/>
            <w:szCs w:val="24"/>
          </w:rPr>
          <w:t>O</w:t>
        </w:r>
      </w:ins>
      <w:r w:rsidRPr="00D272A6">
        <w:rPr>
          <w:rFonts w:ascii="Times New Roman" w:eastAsia="Times New Roman" w:hAnsi="Times New Roman" w:cs="Times New Roman"/>
          <w:sz w:val="24"/>
          <w:szCs w:val="24"/>
        </w:rPr>
        <w:t xml:space="preserve">nly </w:t>
      </w:r>
      <w:ins w:id="206" w:author="Paul M. Nissenson" w:date="2022-07-06T16:45:00Z">
        <w:r w:rsidR="00166492">
          <w:rPr>
            <w:rFonts w:ascii="Times New Roman" w:eastAsia="Times New Roman" w:hAnsi="Times New Roman" w:cs="Times New Roman"/>
            <w:sz w:val="24"/>
            <w:szCs w:val="24"/>
          </w:rPr>
          <w:t xml:space="preserve">elected </w:t>
        </w:r>
      </w:ins>
      <w:r w:rsidRPr="00D272A6">
        <w:rPr>
          <w:rFonts w:ascii="Times New Roman" w:eastAsia="Times New Roman" w:hAnsi="Times New Roman" w:cs="Times New Roman"/>
          <w:sz w:val="24"/>
          <w:szCs w:val="24"/>
        </w:rPr>
        <w:t>Board members are allowed to vote.</w:t>
      </w:r>
      <w:commentRangeEnd w:id="187"/>
      <w:r w:rsidR="00A64674">
        <w:rPr>
          <w:rStyle w:val="CommentReference"/>
        </w:rPr>
        <w:commentReference w:id="187"/>
      </w:r>
    </w:p>
    <w:p w14:paraId="568E1A3D" w14:textId="275611D8"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07" w:author="Paul M. Nissenson" w:date="2022-07-07T14:28:00Z">
        <w:r w:rsidRPr="00D272A6" w:rsidDel="008A2A45">
          <w:rPr>
            <w:rFonts w:ascii="Times New Roman" w:eastAsia="Times New Roman" w:hAnsi="Times New Roman" w:cs="Times New Roman"/>
            <w:sz w:val="24"/>
            <w:szCs w:val="24"/>
          </w:rPr>
          <w:delText> </w:delText>
        </w:r>
      </w:del>
      <w:del w:id="208" w:author="Paul M. Nissenson" w:date="2022-07-06T16:46:00Z">
        <w:r w:rsidRPr="00D272A6" w:rsidDel="00166492">
          <w:rPr>
            <w:rFonts w:ascii="Times New Roman" w:eastAsia="Times New Roman" w:hAnsi="Times New Roman" w:cs="Times New Roman"/>
            <w:sz w:val="24"/>
            <w:szCs w:val="24"/>
          </w:rPr>
          <w:delText>6.5</w:delText>
        </w:r>
      </w:del>
      <w:ins w:id="209" w:author="Paul M. Nissenson" w:date="2022-07-06T16:46:00Z">
        <w:r w:rsidR="00166492">
          <w:rPr>
            <w:rFonts w:ascii="Times New Roman" w:eastAsia="Times New Roman" w:hAnsi="Times New Roman" w:cs="Times New Roman"/>
            <w:sz w:val="24"/>
            <w:szCs w:val="24"/>
          </w:rPr>
          <w:t>6.4</w:t>
        </w:r>
      </w:ins>
      <w:r w:rsidRPr="00D272A6">
        <w:rPr>
          <w:rFonts w:ascii="Times New Roman" w:eastAsia="Times New Roman" w:hAnsi="Times New Roman" w:cs="Times New Roman"/>
          <w:sz w:val="24"/>
          <w:szCs w:val="24"/>
        </w:rPr>
        <w:t xml:space="preserve">. The Executive Board shall meet at least twice per year, including once during the Annual </w:t>
      </w:r>
      <w:del w:id="210" w:author="Paul M. Nissenson" w:date="2022-06-06T10:44:00Z">
        <w:r w:rsidRPr="00D272A6" w:rsidDel="0030682F">
          <w:rPr>
            <w:rFonts w:ascii="Times New Roman" w:eastAsia="Times New Roman" w:hAnsi="Times New Roman" w:cs="Times New Roman"/>
            <w:sz w:val="24"/>
            <w:szCs w:val="24"/>
          </w:rPr>
          <w:delText>meeting</w:delText>
        </w:r>
      </w:del>
      <w:ins w:id="211" w:author="Paul M. Nissenson" w:date="2022-07-06T16:46:00Z">
        <w:r w:rsidR="00166492">
          <w:rPr>
            <w:rFonts w:ascii="Times New Roman" w:eastAsia="Times New Roman" w:hAnsi="Times New Roman" w:cs="Times New Roman"/>
            <w:sz w:val="24"/>
            <w:szCs w:val="24"/>
          </w:rPr>
          <w:t>Conference</w:t>
        </w:r>
      </w:ins>
      <w:r w:rsidRPr="00D272A6">
        <w:rPr>
          <w:rFonts w:ascii="Times New Roman" w:eastAsia="Times New Roman" w:hAnsi="Times New Roman" w:cs="Times New Roman"/>
          <w:sz w:val="24"/>
          <w:szCs w:val="24"/>
        </w:rPr>
        <w:t>.</w:t>
      </w:r>
    </w:p>
    <w:p w14:paraId="24917E8A" w14:textId="77238728"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commentRangeStart w:id="212"/>
      <w:del w:id="213" w:author="Paul M. Nissenson" w:date="2022-07-07T14:29:00Z">
        <w:r w:rsidRPr="00D272A6" w:rsidDel="008A2A45">
          <w:rPr>
            <w:rFonts w:ascii="Times New Roman" w:eastAsia="Times New Roman" w:hAnsi="Times New Roman" w:cs="Times New Roman"/>
            <w:sz w:val="24"/>
            <w:szCs w:val="24"/>
          </w:rPr>
          <w:delText> </w:delText>
        </w:r>
      </w:del>
      <w:del w:id="214" w:author="Paul M. Nissenson" w:date="2022-07-06T16:46:00Z">
        <w:r w:rsidRPr="00D272A6" w:rsidDel="00166492">
          <w:rPr>
            <w:rFonts w:ascii="Times New Roman" w:eastAsia="Times New Roman" w:hAnsi="Times New Roman" w:cs="Times New Roman"/>
            <w:sz w:val="24"/>
            <w:szCs w:val="24"/>
          </w:rPr>
          <w:delText>6.6</w:delText>
        </w:r>
      </w:del>
      <w:ins w:id="215" w:author="Paul M. Nissenson" w:date="2022-07-06T16:46:00Z">
        <w:r w:rsidR="00166492">
          <w:rPr>
            <w:rFonts w:ascii="Times New Roman" w:eastAsia="Times New Roman" w:hAnsi="Times New Roman" w:cs="Times New Roman"/>
            <w:sz w:val="24"/>
            <w:szCs w:val="24"/>
          </w:rPr>
          <w:t>6.5</w:t>
        </w:r>
      </w:ins>
      <w:r w:rsidRPr="00D272A6">
        <w:rPr>
          <w:rFonts w:ascii="Times New Roman" w:eastAsia="Times New Roman" w:hAnsi="Times New Roman" w:cs="Times New Roman"/>
          <w:sz w:val="24"/>
          <w:szCs w:val="24"/>
        </w:rPr>
        <w:t xml:space="preserve">. </w:t>
      </w:r>
      <w:ins w:id="216" w:author="Paul M. Nissenson" w:date="2022-07-07T14:29:00Z">
        <w:r w:rsidR="008A2A45">
          <w:rPr>
            <w:rFonts w:ascii="Times New Roman" w:eastAsia="Times New Roman" w:hAnsi="Times New Roman" w:cs="Times New Roman"/>
            <w:sz w:val="24"/>
            <w:szCs w:val="24"/>
          </w:rPr>
          <w:t xml:space="preserve">The </w:t>
        </w:r>
      </w:ins>
      <w:r w:rsidRPr="00D272A6">
        <w:rPr>
          <w:rFonts w:ascii="Times New Roman" w:eastAsia="Times New Roman" w:hAnsi="Times New Roman" w:cs="Times New Roman"/>
          <w:sz w:val="24"/>
          <w:szCs w:val="24"/>
        </w:rPr>
        <w:t xml:space="preserve">Executive Board Advisory Council shall consist of </w:t>
      </w:r>
      <w:del w:id="217" w:author="Paul M. Nissenson" w:date="2022-07-06T16:47:00Z">
        <w:r w:rsidRPr="00D272A6" w:rsidDel="00166492">
          <w:rPr>
            <w:rFonts w:ascii="Times New Roman" w:eastAsia="Times New Roman" w:hAnsi="Times New Roman" w:cs="Times New Roman"/>
            <w:sz w:val="24"/>
            <w:szCs w:val="24"/>
          </w:rPr>
          <w:delText>all</w:delText>
        </w:r>
      </w:del>
      <w:ins w:id="218" w:author="Paul M. Nissenson" w:date="2022-07-06T16:47:00Z">
        <w:r w:rsidR="00166492">
          <w:rPr>
            <w:rFonts w:ascii="Times New Roman" w:eastAsia="Times New Roman" w:hAnsi="Times New Roman" w:cs="Times New Roman"/>
            <w:sz w:val="24"/>
            <w:szCs w:val="24"/>
          </w:rPr>
          <w:t>prior</w:t>
        </w:r>
      </w:ins>
      <w:r w:rsidRPr="00D272A6">
        <w:rPr>
          <w:rFonts w:ascii="Times New Roman" w:eastAsia="Times New Roman" w:hAnsi="Times New Roman" w:cs="Times New Roman"/>
          <w:sz w:val="24"/>
          <w:szCs w:val="24"/>
        </w:rPr>
        <w:t xml:space="preserve"> Past Chairs of the Pacific Southwest Section and will be ex-officio members of the Executive Board without voting privileges.</w:t>
      </w:r>
      <w:commentRangeEnd w:id="212"/>
      <w:r w:rsidR="00731AF1">
        <w:rPr>
          <w:rStyle w:val="CommentReference"/>
        </w:rPr>
        <w:commentReference w:id="212"/>
      </w:r>
    </w:p>
    <w:p w14:paraId="7CB02894" w14:textId="7C14CA5A" w:rsidR="009A6E75" w:rsidRPr="00D272A6" w:rsidDel="00166492" w:rsidRDefault="009A6E75" w:rsidP="009A6E75">
      <w:pPr>
        <w:spacing w:before="100" w:beforeAutospacing="1" w:after="100" w:afterAutospacing="1" w:line="240" w:lineRule="auto"/>
        <w:rPr>
          <w:del w:id="219" w:author="Paul M. Nissenson" w:date="2022-07-06T16:48:00Z"/>
          <w:rFonts w:ascii="Times New Roman" w:eastAsia="Times New Roman" w:hAnsi="Times New Roman" w:cs="Times New Roman"/>
          <w:sz w:val="24"/>
          <w:szCs w:val="24"/>
        </w:rPr>
      </w:pPr>
      <w:del w:id="220" w:author="Paul M. Nissenson" w:date="2022-07-06T16:48:00Z">
        <w:r w:rsidRPr="00D272A6" w:rsidDel="00166492">
          <w:rPr>
            <w:rFonts w:ascii="Times New Roman" w:eastAsia="Times New Roman" w:hAnsi="Times New Roman" w:cs="Times New Roman"/>
            <w:sz w:val="24"/>
            <w:szCs w:val="24"/>
          </w:rPr>
          <w:delText xml:space="preserve">6.7. </w:delText>
        </w:r>
      </w:del>
      <w:moveFromRangeStart w:id="221" w:author="Paul M. Nissenson" w:date="2022-07-06T16:40:00Z" w:name="move108018045"/>
      <w:moveFrom w:id="222" w:author="Paul M. Nissenson" w:date="2022-07-06T16:40:00Z">
        <w:del w:id="223" w:author="Paul M. Nissenson" w:date="2022-07-06T16:48:00Z">
          <w:r w:rsidRPr="00D272A6" w:rsidDel="00166492">
            <w:rPr>
              <w:rFonts w:ascii="Times New Roman" w:eastAsia="Times New Roman" w:hAnsi="Times New Roman" w:cs="Times New Roman"/>
              <w:sz w:val="24"/>
              <w:szCs w:val="24"/>
            </w:rPr>
            <w:delText xml:space="preserve">Board members unable to attend a Board meeting may assign their proxies to an elected Board member.  These proxies may be used to help constitute a quorum and to vote on matters that appear before the Board.  </w:delText>
          </w:r>
        </w:del>
      </w:moveFrom>
      <w:moveFromRangeEnd w:id="221"/>
      <w:del w:id="224" w:author="Paul M. Nissenson" w:date="2022-07-06T16:48:00Z">
        <w:r w:rsidRPr="00D272A6" w:rsidDel="00166492">
          <w:rPr>
            <w:rFonts w:ascii="Times New Roman" w:eastAsia="Times New Roman" w:hAnsi="Times New Roman" w:cs="Times New Roman"/>
            <w:sz w:val="24"/>
            <w:szCs w:val="24"/>
          </w:rPr>
          <w:delText>A proxy must be assigned in writing.</w:delText>
        </w:r>
      </w:del>
    </w:p>
    <w:p w14:paraId="0D11BBAA" w14:textId="630664F2"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25"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b/>
          <w:sz w:val="24"/>
          <w:szCs w:val="24"/>
        </w:rPr>
        <w:t>VII. COMMITTEES AND REPRESENTATIVES</w:t>
      </w:r>
    </w:p>
    <w:p w14:paraId="7C593302" w14:textId="075B8490"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26"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7.1. The Chair, with the advice of the Executive Board, shall appoint such committees and representatives as are deemed necessary.</w:t>
      </w:r>
    </w:p>
    <w:p w14:paraId="0506D428" w14:textId="5CF94A53"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27"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b/>
          <w:sz w:val="24"/>
          <w:szCs w:val="24"/>
        </w:rPr>
        <w:t>VIII. CHAPTERS</w:t>
      </w:r>
    </w:p>
    <w:p w14:paraId="7205C2E4" w14:textId="62A52CF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28"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8.1. Local chapters of ASEE members at one or more institutions within the same metropolitan, industrial, or commuting area may be established by recommendation of the Section to the Council of Sections, Zone IV.</w:t>
      </w:r>
    </w:p>
    <w:p w14:paraId="6212A627" w14:textId="459E3FE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29"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b/>
          <w:sz w:val="24"/>
          <w:szCs w:val="24"/>
        </w:rPr>
        <w:t>IX. FINANCES</w:t>
      </w:r>
    </w:p>
    <w:p w14:paraId="007D13CB" w14:textId="4D761206"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30"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9.1. The Fiscal Year for the Section shall be July 1 through June 30.</w:t>
      </w:r>
    </w:p>
    <w:p w14:paraId="596CFC41" w14:textId="203FDFB6"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31" w:author="Paul M. Nissenson" w:date="2022-07-07T12:55:00Z">
        <w:r w:rsidRPr="00D272A6" w:rsidDel="000F3F65">
          <w:rPr>
            <w:rFonts w:ascii="Times New Roman" w:eastAsia="Times New Roman" w:hAnsi="Times New Roman" w:cs="Times New Roman"/>
            <w:sz w:val="24"/>
            <w:szCs w:val="24"/>
          </w:rPr>
          <w:lastRenderedPageBreak/>
          <w:delText> </w:delText>
        </w:r>
      </w:del>
      <w:r w:rsidRPr="00D272A6">
        <w:rPr>
          <w:rFonts w:ascii="Times New Roman" w:eastAsia="Times New Roman" w:hAnsi="Times New Roman" w:cs="Times New Roman"/>
          <w:sz w:val="24"/>
          <w:szCs w:val="24"/>
        </w:rPr>
        <w:t>9.2. At the last Executive Board meeting of each fiscal year the members of the Executive Board shall approve an operating budget for the following fiscal year.</w:t>
      </w:r>
    </w:p>
    <w:p w14:paraId="45163B95" w14:textId="69BA0432"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32"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9.3. The Executive board is authorized to solicit voluntary contributions as required.</w:t>
      </w:r>
    </w:p>
    <w:p w14:paraId="00F88CA3" w14:textId="1D37335C"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commentRangeStart w:id="233"/>
      <w:del w:id="234"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9.4. At the end of each </w:t>
      </w:r>
      <w:del w:id="235" w:author="Paul M. Nissenson" w:date="2022-07-06T16:50:00Z">
        <w:r w:rsidRPr="00D272A6" w:rsidDel="00166492">
          <w:rPr>
            <w:rFonts w:ascii="Times New Roman" w:eastAsia="Times New Roman" w:hAnsi="Times New Roman" w:cs="Times New Roman"/>
            <w:sz w:val="24"/>
            <w:szCs w:val="24"/>
          </w:rPr>
          <w:delText xml:space="preserve">treasurer’s </w:delText>
        </w:r>
      </w:del>
      <w:ins w:id="236" w:author="Paul M. Nissenson" w:date="2022-07-06T16:50:00Z">
        <w:r w:rsidR="00166492">
          <w:rPr>
            <w:rFonts w:ascii="Times New Roman" w:eastAsia="Times New Roman" w:hAnsi="Times New Roman" w:cs="Times New Roman"/>
            <w:sz w:val="24"/>
            <w:szCs w:val="24"/>
          </w:rPr>
          <w:t>T</w:t>
        </w:r>
        <w:r w:rsidR="00166492" w:rsidRPr="00D272A6">
          <w:rPr>
            <w:rFonts w:ascii="Times New Roman" w:eastAsia="Times New Roman" w:hAnsi="Times New Roman" w:cs="Times New Roman"/>
            <w:sz w:val="24"/>
            <w:szCs w:val="24"/>
          </w:rPr>
          <w:t xml:space="preserve">reasurer’s </w:t>
        </w:r>
      </w:ins>
      <w:r w:rsidRPr="00D272A6">
        <w:rPr>
          <w:rFonts w:ascii="Times New Roman" w:eastAsia="Times New Roman" w:hAnsi="Times New Roman" w:cs="Times New Roman"/>
          <w:sz w:val="24"/>
          <w:szCs w:val="24"/>
        </w:rPr>
        <w:t xml:space="preserve">term of office, </w:t>
      </w:r>
      <w:ins w:id="237" w:author="Paul M. Nissenson" w:date="2022-07-06T16:51:00Z">
        <w:r w:rsidR="00166492" w:rsidRPr="00166492">
          <w:rPr>
            <w:rFonts w:ascii="Times New Roman" w:eastAsia="Times New Roman" w:hAnsi="Times New Roman" w:cs="Times New Roman"/>
            <w:sz w:val="24"/>
            <w:szCs w:val="24"/>
          </w:rPr>
          <w:t xml:space="preserve">the Executive </w:t>
        </w:r>
        <w:r w:rsidR="00166492">
          <w:rPr>
            <w:rFonts w:ascii="Times New Roman" w:eastAsia="Times New Roman" w:hAnsi="Times New Roman" w:cs="Times New Roman"/>
            <w:sz w:val="24"/>
            <w:szCs w:val="24"/>
          </w:rPr>
          <w:t>Board</w:t>
        </w:r>
        <w:r w:rsidR="00166492" w:rsidRPr="00166492">
          <w:rPr>
            <w:rFonts w:ascii="Times New Roman" w:eastAsia="Times New Roman" w:hAnsi="Times New Roman" w:cs="Times New Roman"/>
            <w:sz w:val="24"/>
            <w:szCs w:val="24"/>
          </w:rPr>
          <w:t xml:space="preserve"> may perform an audit</w:t>
        </w:r>
        <w:r w:rsidR="00166492" w:rsidRPr="00166492" w:rsidDel="00166492">
          <w:rPr>
            <w:rFonts w:ascii="Times New Roman" w:eastAsia="Times New Roman" w:hAnsi="Times New Roman" w:cs="Times New Roman"/>
            <w:sz w:val="24"/>
            <w:szCs w:val="24"/>
          </w:rPr>
          <w:t xml:space="preserve"> </w:t>
        </w:r>
        <w:r w:rsidR="00166492">
          <w:rPr>
            <w:rFonts w:ascii="Times New Roman" w:eastAsia="Times New Roman" w:hAnsi="Times New Roman" w:cs="Times New Roman"/>
            <w:sz w:val="24"/>
            <w:szCs w:val="24"/>
          </w:rPr>
          <w:t xml:space="preserve">of </w:t>
        </w:r>
      </w:ins>
      <w:del w:id="238" w:author="Paul M. Nissenson" w:date="2022-07-06T16:51:00Z">
        <w:r w:rsidRPr="00D272A6" w:rsidDel="00166492">
          <w:rPr>
            <w:rFonts w:ascii="Times New Roman" w:eastAsia="Times New Roman" w:hAnsi="Times New Roman" w:cs="Times New Roman"/>
            <w:sz w:val="24"/>
            <w:szCs w:val="24"/>
          </w:rPr>
          <w:delText xml:space="preserve">there shall be an audit of </w:delText>
        </w:r>
      </w:del>
      <w:r w:rsidRPr="00D272A6">
        <w:rPr>
          <w:rFonts w:ascii="Times New Roman" w:eastAsia="Times New Roman" w:hAnsi="Times New Roman" w:cs="Times New Roman"/>
          <w:sz w:val="24"/>
          <w:szCs w:val="24"/>
        </w:rPr>
        <w:t>the financial records of the Section.</w:t>
      </w:r>
      <w:commentRangeEnd w:id="233"/>
      <w:r w:rsidR="00731AF1">
        <w:rPr>
          <w:rStyle w:val="CommentReference"/>
        </w:rPr>
        <w:commentReference w:id="233"/>
      </w:r>
    </w:p>
    <w:p w14:paraId="5A3803F5" w14:textId="1B1136BE" w:rsidR="009A6E75" w:rsidRPr="00D272A6" w:rsidRDefault="0010390A"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b/>
          <w:sz w:val="24"/>
          <w:szCs w:val="24"/>
        </w:rPr>
        <w:t xml:space="preserve">X. </w:t>
      </w:r>
      <w:r w:rsidR="009A6E75" w:rsidRPr="00D272A6">
        <w:rPr>
          <w:rFonts w:ascii="Times New Roman" w:eastAsia="Times New Roman" w:hAnsi="Times New Roman" w:cs="Times New Roman"/>
          <w:b/>
          <w:sz w:val="24"/>
          <w:szCs w:val="24"/>
        </w:rPr>
        <w:t>DUTIES OF THE OFFICERS</w:t>
      </w:r>
    </w:p>
    <w:p w14:paraId="31FCB76E"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39"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10.1. The Chair shall: provide general leadership to the Section; preside at the Business Session of the Annual Meeting and at all meetings of the Executive Board; with the Executive Secretary, certify to the resolutions passed at the Annual Meeting and at the meetings of the Executive Board; be an ex-officio member of all committees of the Section; submit a report of Section activities at the Annual Business Meeting of the Section and be a member of the Executive Board of the Council of Sections, Zone IV.</w:t>
      </w:r>
    </w:p>
    <w:p w14:paraId="4715CBB4" w14:textId="224AC996"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40"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10.2. The Chair-Elect shall: perform the duties of the Chair in his or her absence; </w:t>
      </w:r>
      <w:commentRangeStart w:id="241"/>
      <w:del w:id="242" w:author="Paul M. Nissenson" w:date="2022-06-02T08:40:00Z">
        <w:r w:rsidRPr="00D272A6" w:rsidDel="00F3550B">
          <w:rPr>
            <w:rFonts w:ascii="Times New Roman" w:eastAsia="Times New Roman" w:hAnsi="Times New Roman" w:cs="Times New Roman"/>
            <w:sz w:val="24"/>
            <w:szCs w:val="24"/>
          </w:rPr>
          <w:delText>fill the role of Section Campus Representative and coordinate the activities of ASEE Campus Representatives within the Section</w:delText>
        </w:r>
      </w:del>
      <w:commentRangeEnd w:id="241"/>
      <w:r w:rsidR="00731AF1">
        <w:rPr>
          <w:rStyle w:val="CommentReference"/>
        </w:rPr>
        <w:commentReference w:id="241"/>
      </w:r>
      <w:del w:id="243" w:author="Paul M. Nissenson" w:date="2022-06-02T08:40:00Z">
        <w:r w:rsidRPr="00D272A6" w:rsidDel="00F3550B">
          <w:rPr>
            <w:rFonts w:ascii="Times New Roman" w:eastAsia="Times New Roman" w:hAnsi="Times New Roman" w:cs="Times New Roman"/>
            <w:sz w:val="24"/>
            <w:szCs w:val="24"/>
          </w:rPr>
          <w:delText xml:space="preserve">; </w:delText>
        </w:r>
        <w:commentRangeStart w:id="244"/>
        <w:r w:rsidRPr="00D272A6" w:rsidDel="00F3550B">
          <w:rPr>
            <w:rFonts w:ascii="Times New Roman" w:eastAsia="Times New Roman" w:hAnsi="Times New Roman" w:cs="Times New Roman"/>
            <w:sz w:val="24"/>
            <w:szCs w:val="24"/>
          </w:rPr>
          <w:delText>with the help of the treasurer, prepare an annual operating budget for approval by the Executive Board,</w:delText>
        </w:r>
      </w:del>
      <w:r w:rsidRPr="00D272A6">
        <w:rPr>
          <w:rFonts w:ascii="Times New Roman" w:eastAsia="Times New Roman" w:hAnsi="Times New Roman" w:cs="Times New Roman"/>
          <w:sz w:val="24"/>
          <w:szCs w:val="24"/>
        </w:rPr>
        <w:t xml:space="preserve"> </w:t>
      </w:r>
      <w:commentRangeEnd w:id="244"/>
      <w:r w:rsidR="008A2A45">
        <w:rPr>
          <w:rStyle w:val="CommentReference"/>
        </w:rPr>
        <w:commentReference w:id="244"/>
      </w:r>
      <w:r w:rsidRPr="00D272A6">
        <w:rPr>
          <w:rFonts w:ascii="Times New Roman" w:eastAsia="Times New Roman" w:hAnsi="Times New Roman" w:cs="Times New Roman"/>
          <w:sz w:val="24"/>
          <w:szCs w:val="24"/>
        </w:rPr>
        <w:t xml:space="preserve">perform such duties as delegated by the Chair; </w:t>
      </w:r>
      <w:r w:rsidR="00126623" w:rsidRPr="00D272A6">
        <w:rPr>
          <w:rFonts w:ascii="Times New Roman" w:eastAsia="Times New Roman" w:hAnsi="Times New Roman" w:cs="Times New Roman"/>
          <w:sz w:val="24"/>
          <w:szCs w:val="24"/>
        </w:rPr>
        <w:t xml:space="preserve">submit a </w:t>
      </w:r>
      <w:r w:rsidRPr="00D272A6">
        <w:rPr>
          <w:rFonts w:ascii="Times New Roman" w:eastAsia="Times New Roman" w:hAnsi="Times New Roman" w:cs="Times New Roman"/>
          <w:sz w:val="24"/>
          <w:szCs w:val="24"/>
        </w:rPr>
        <w:t xml:space="preserve">report  </w:t>
      </w:r>
      <w:r w:rsidR="00D656C2" w:rsidRPr="00D272A6">
        <w:rPr>
          <w:rFonts w:ascii="Times New Roman" w:eastAsia="Times New Roman" w:hAnsi="Times New Roman" w:cs="Times New Roman"/>
          <w:sz w:val="24"/>
          <w:szCs w:val="24"/>
        </w:rPr>
        <w:t xml:space="preserve">at the meetings of </w:t>
      </w:r>
      <w:r w:rsidR="00AF2108" w:rsidRPr="00D272A6">
        <w:rPr>
          <w:rFonts w:ascii="Times New Roman" w:eastAsia="Times New Roman" w:hAnsi="Times New Roman" w:cs="Times New Roman"/>
          <w:sz w:val="24"/>
          <w:szCs w:val="24"/>
        </w:rPr>
        <w:t xml:space="preserve">the </w:t>
      </w:r>
      <w:r w:rsidR="00D656C2" w:rsidRPr="00D272A6">
        <w:rPr>
          <w:rFonts w:ascii="Times New Roman" w:eastAsia="Times New Roman" w:hAnsi="Times New Roman" w:cs="Times New Roman"/>
          <w:sz w:val="24"/>
          <w:szCs w:val="24"/>
        </w:rPr>
        <w:t>Executive Board</w:t>
      </w:r>
      <w:r w:rsidRPr="00D272A6">
        <w:rPr>
          <w:rFonts w:ascii="Times New Roman" w:eastAsia="Times New Roman" w:hAnsi="Times New Roman" w:cs="Times New Roman"/>
          <w:sz w:val="24"/>
          <w:szCs w:val="24"/>
        </w:rPr>
        <w:t xml:space="preserve"> describing the previous year’s accomplishments; and be a </w:t>
      </w:r>
      <w:commentRangeStart w:id="245"/>
      <w:r w:rsidRPr="00D272A6">
        <w:rPr>
          <w:rFonts w:ascii="Times New Roman" w:eastAsia="Times New Roman" w:hAnsi="Times New Roman" w:cs="Times New Roman"/>
          <w:sz w:val="24"/>
          <w:szCs w:val="24"/>
        </w:rPr>
        <w:t>member of the Executive Board of the Council of Sections, Zone IV</w:t>
      </w:r>
      <w:commentRangeEnd w:id="245"/>
      <w:r w:rsidR="00691124">
        <w:rPr>
          <w:rStyle w:val="CommentReference"/>
        </w:rPr>
        <w:commentReference w:id="245"/>
      </w:r>
      <w:r w:rsidRPr="00D272A6">
        <w:rPr>
          <w:rFonts w:ascii="Times New Roman" w:eastAsia="Times New Roman" w:hAnsi="Times New Roman" w:cs="Times New Roman"/>
          <w:sz w:val="24"/>
          <w:szCs w:val="24"/>
        </w:rPr>
        <w:t>.</w:t>
      </w:r>
    </w:p>
    <w:p w14:paraId="2A34A2F1" w14:textId="16D1163F"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commentRangeStart w:id="246"/>
      <w:del w:id="247"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10.3. The Vice-Chair for Meetings shall be responsible for all meetings of the membership of the section with the approval of the Executive Board. The Vice-Chair for Meetings shall provide assistance and guidance throughout the year to the Annual Program Chair, who hosts the Annual Meeting during that year. With the approval of the Executive Board, the Vice- Chair for Meetings will arrange the next Annual Meeting (defined as the meeting following the individual’s term of office). These arrangements include determination of location, help in solicitation of sponsorship, and the recruitment of an Annual Program Chair. The Vice-Chair for Meetings shall also, as part of his/her responsibilities, submit a report to the Section Chair </w:t>
      </w:r>
      <w:r w:rsidR="0020473D" w:rsidRPr="00D272A6">
        <w:rPr>
          <w:rFonts w:ascii="Times New Roman" w:eastAsia="Times New Roman" w:hAnsi="Times New Roman" w:cs="Times New Roman"/>
          <w:sz w:val="24"/>
          <w:szCs w:val="24"/>
        </w:rPr>
        <w:t>at the meetings of the Executive Board</w:t>
      </w:r>
      <w:r w:rsidRPr="00D272A6">
        <w:rPr>
          <w:rFonts w:ascii="Times New Roman" w:eastAsia="Times New Roman" w:hAnsi="Times New Roman" w:cs="Times New Roman"/>
          <w:sz w:val="24"/>
          <w:szCs w:val="24"/>
        </w:rPr>
        <w:t xml:space="preserve"> describing the previous year</w:t>
      </w:r>
      <w:r w:rsidR="0020473D" w:rsidRPr="00D272A6">
        <w:rPr>
          <w:rFonts w:ascii="Times New Roman" w:eastAsia="Times New Roman" w:hAnsi="Times New Roman" w:cs="Times New Roman"/>
          <w:sz w:val="24"/>
          <w:szCs w:val="24"/>
        </w:rPr>
        <w:t>’</w:t>
      </w:r>
      <w:r w:rsidRPr="00D272A6">
        <w:rPr>
          <w:rFonts w:ascii="Times New Roman" w:eastAsia="Times New Roman" w:hAnsi="Times New Roman" w:cs="Times New Roman"/>
          <w:sz w:val="24"/>
          <w:szCs w:val="24"/>
        </w:rPr>
        <w:t>s accomplishments and perform such duties as delegated by the Section Chair.</w:t>
      </w:r>
      <w:commentRangeEnd w:id="246"/>
      <w:r w:rsidR="00691124">
        <w:rPr>
          <w:rStyle w:val="CommentReference"/>
        </w:rPr>
        <w:commentReference w:id="246"/>
      </w:r>
    </w:p>
    <w:p w14:paraId="405BB644" w14:textId="0E21F98C"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10.4. The Vice-Chair for Faculty </w:t>
      </w:r>
      <w:r w:rsidRPr="00691124">
        <w:rPr>
          <w:rFonts w:ascii="Times New Roman" w:eastAsia="Times New Roman" w:hAnsi="Times New Roman" w:cs="Times New Roman"/>
          <w:sz w:val="24"/>
          <w:szCs w:val="24"/>
        </w:rPr>
        <w:t>Award</w:t>
      </w:r>
      <w:ins w:id="248" w:author="Paul M. Nissenson" w:date="2022-07-06T17:02:00Z">
        <w:r w:rsidR="00691124">
          <w:rPr>
            <w:rFonts w:ascii="Times New Roman" w:eastAsia="Times New Roman" w:hAnsi="Times New Roman" w:cs="Times New Roman"/>
            <w:sz w:val="24"/>
            <w:szCs w:val="24"/>
          </w:rPr>
          <w:t>s</w:t>
        </w:r>
      </w:ins>
      <w:r w:rsidRPr="00D272A6">
        <w:rPr>
          <w:rFonts w:ascii="Times New Roman" w:eastAsia="Times New Roman" w:hAnsi="Times New Roman" w:cs="Times New Roman"/>
          <w:sz w:val="24"/>
          <w:szCs w:val="24"/>
        </w:rPr>
        <w:t xml:space="preserve"> shall: direct the faculty award</w:t>
      </w:r>
      <w:ins w:id="249" w:author="Paul M. Nissenson" w:date="2022-06-02T08:37:00Z">
        <w:r w:rsidR="00F3550B">
          <w:rPr>
            <w:rFonts w:ascii="Times New Roman" w:eastAsia="Times New Roman" w:hAnsi="Times New Roman" w:cs="Times New Roman"/>
            <w:sz w:val="24"/>
            <w:szCs w:val="24"/>
          </w:rPr>
          <w:t>(s)</w:t>
        </w:r>
      </w:ins>
      <w:r w:rsidRPr="00D272A6">
        <w:rPr>
          <w:rFonts w:ascii="Times New Roman" w:eastAsia="Times New Roman" w:hAnsi="Times New Roman" w:cs="Times New Roman"/>
          <w:sz w:val="24"/>
          <w:szCs w:val="24"/>
        </w:rPr>
        <w:t xml:space="preserve"> and recognition activities of the Section; appoint a</w:t>
      </w:r>
      <w:ins w:id="250" w:author="Paul M. Nissenson" w:date="2022-06-02T08:38:00Z">
        <w:r w:rsidR="00F3550B">
          <w:rPr>
            <w:rFonts w:ascii="Times New Roman" w:eastAsia="Times New Roman" w:hAnsi="Times New Roman" w:cs="Times New Roman"/>
            <w:sz w:val="24"/>
            <w:szCs w:val="24"/>
          </w:rPr>
          <w:t xml:space="preserve"> Faculty</w:t>
        </w:r>
      </w:ins>
      <w:del w:id="251" w:author="Paul M. Nissenson" w:date="2022-06-02T08:38:00Z">
        <w:r w:rsidRPr="00D272A6" w:rsidDel="00F3550B">
          <w:rPr>
            <w:rFonts w:ascii="Times New Roman" w:eastAsia="Times New Roman" w:hAnsi="Times New Roman" w:cs="Times New Roman"/>
            <w:sz w:val="24"/>
            <w:szCs w:val="24"/>
          </w:rPr>
          <w:delText>n</w:delText>
        </w:r>
      </w:del>
      <w:r w:rsidRPr="00D272A6">
        <w:rPr>
          <w:rFonts w:ascii="Times New Roman" w:eastAsia="Times New Roman" w:hAnsi="Times New Roman" w:cs="Times New Roman"/>
          <w:sz w:val="24"/>
          <w:szCs w:val="24"/>
        </w:rPr>
        <w:t xml:space="preserve"> Awards committee</w:t>
      </w:r>
      <w:del w:id="252" w:author="Paul M. Nissenson" w:date="2022-06-02T08:38:00Z">
        <w:r w:rsidRPr="00D272A6" w:rsidDel="00F3550B">
          <w:rPr>
            <w:rFonts w:ascii="Times New Roman" w:eastAsia="Times New Roman" w:hAnsi="Times New Roman" w:cs="Times New Roman"/>
            <w:sz w:val="24"/>
            <w:szCs w:val="24"/>
          </w:rPr>
          <w:delText>s</w:delText>
        </w:r>
      </w:del>
      <w:r w:rsidRPr="00D272A6">
        <w:rPr>
          <w:rFonts w:ascii="Times New Roman" w:eastAsia="Times New Roman" w:hAnsi="Times New Roman" w:cs="Times New Roman"/>
          <w:sz w:val="24"/>
          <w:szCs w:val="24"/>
        </w:rPr>
        <w:t xml:space="preserve"> to assist in the selection of the recipients of awards and recognition</w:t>
      </w:r>
      <w:del w:id="253" w:author="Paul M. Nissenson" w:date="2022-06-06T10:48:00Z">
        <w:r w:rsidRPr="00D272A6" w:rsidDel="00536602">
          <w:rPr>
            <w:rFonts w:ascii="Times New Roman" w:eastAsia="Times New Roman" w:hAnsi="Times New Roman" w:cs="Times New Roman"/>
            <w:sz w:val="24"/>
            <w:szCs w:val="24"/>
          </w:rPr>
          <w:delText>’</w:delText>
        </w:r>
      </w:del>
      <w:r w:rsidRPr="00D272A6">
        <w:rPr>
          <w:rFonts w:ascii="Times New Roman" w:eastAsia="Times New Roman" w:hAnsi="Times New Roman" w:cs="Times New Roman"/>
          <w:sz w:val="24"/>
          <w:szCs w:val="24"/>
        </w:rPr>
        <w:t>s; perform such duties a</w:t>
      </w:r>
      <w:ins w:id="254" w:author="Paul M. Nissenson" w:date="2022-06-02T08:36:00Z">
        <w:r w:rsidR="00F3550B">
          <w:rPr>
            <w:rFonts w:ascii="Times New Roman" w:eastAsia="Times New Roman" w:hAnsi="Times New Roman" w:cs="Times New Roman"/>
            <w:sz w:val="24"/>
            <w:szCs w:val="24"/>
          </w:rPr>
          <w:t>s</w:t>
        </w:r>
      </w:ins>
      <w:r w:rsidRPr="00D272A6">
        <w:rPr>
          <w:rFonts w:ascii="Times New Roman" w:eastAsia="Times New Roman" w:hAnsi="Times New Roman" w:cs="Times New Roman"/>
          <w:sz w:val="24"/>
          <w:szCs w:val="24"/>
        </w:rPr>
        <w:t xml:space="preserve"> delegated by the </w:t>
      </w:r>
      <w:del w:id="255" w:author="Paul M. Nissenson" w:date="2022-06-06T10:49:00Z">
        <w:r w:rsidRPr="00D272A6" w:rsidDel="00536602">
          <w:rPr>
            <w:rFonts w:ascii="Times New Roman" w:eastAsia="Times New Roman" w:hAnsi="Times New Roman" w:cs="Times New Roman"/>
            <w:sz w:val="24"/>
            <w:szCs w:val="24"/>
          </w:rPr>
          <w:delText>chair</w:delText>
        </w:r>
      </w:del>
      <w:ins w:id="256" w:author="Paul M. Nissenson" w:date="2022-06-06T10:49:00Z">
        <w:r w:rsidR="00536602">
          <w:rPr>
            <w:rFonts w:ascii="Times New Roman" w:eastAsia="Times New Roman" w:hAnsi="Times New Roman" w:cs="Times New Roman"/>
            <w:sz w:val="24"/>
            <w:szCs w:val="24"/>
          </w:rPr>
          <w:t>C</w:t>
        </w:r>
        <w:r w:rsidR="00536602" w:rsidRPr="00D272A6">
          <w:rPr>
            <w:rFonts w:ascii="Times New Roman" w:eastAsia="Times New Roman" w:hAnsi="Times New Roman" w:cs="Times New Roman"/>
            <w:sz w:val="24"/>
            <w:szCs w:val="24"/>
          </w:rPr>
          <w:t>hair</w:t>
        </w:r>
      </w:ins>
      <w:r w:rsidRPr="00D272A6">
        <w:rPr>
          <w:rFonts w:ascii="Times New Roman" w:eastAsia="Times New Roman" w:hAnsi="Times New Roman" w:cs="Times New Roman"/>
          <w:sz w:val="24"/>
          <w:szCs w:val="24"/>
        </w:rPr>
        <w:t xml:space="preserve">; submit a report to the Chair </w:t>
      </w:r>
      <w:r w:rsidR="0020473D" w:rsidRPr="00D272A6">
        <w:rPr>
          <w:rFonts w:ascii="Times New Roman" w:eastAsia="Times New Roman" w:hAnsi="Times New Roman" w:cs="Times New Roman"/>
          <w:sz w:val="24"/>
          <w:szCs w:val="24"/>
        </w:rPr>
        <w:t>at the meetings of the Executive Board</w:t>
      </w:r>
      <w:r w:rsidRPr="00D272A6">
        <w:rPr>
          <w:rFonts w:ascii="Times New Roman" w:eastAsia="Times New Roman" w:hAnsi="Times New Roman" w:cs="Times New Roman"/>
          <w:sz w:val="24"/>
          <w:szCs w:val="24"/>
        </w:rPr>
        <w:t xml:space="preserve"> describing the previous year’s accomplishments.</w:t>
      </w:r>
    </w:p>
    <w:p w14:paraId="196C29D2" w14:textId="39030ACB"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57"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10.5. The Vice</w:t>
      </w:r>
      <w:ins w:id="258" w:author="Paul M. Nissenson" w:date="2022-06-06T10:49:00Z">
        <w:r w:rsidR="00536602">
          <w:rPr>
            <w:rFonts w:ascii="Times New Roman" w:eastAsia="Times New Roman" w:hAnsi="Times New Roman" w:cs="Times New Roman"/>
            <w:sz w:val="24"/>
            <w:szCs w:val="24"/>
          </w:rPr>
          <w:t>-</w:t>
        </w:r>
      </w:ins>
      <w:del w:id="259" w:author="Paul M. Nissenson" w:date="2022-06-06T10:49:00Z">
        <w:r w:rsidRPr="00D272A6" w:rsidDel="00536602">
          <w:rPr>
            <w:rFonts w:ascii="Times New Roman" w:eastAsia="Times New Roman" w:hAnsi="Times New Roman" w:cs="Times New Roman"/>
            <w:sz w:val="24"/>
            <w:szCs w:val="24"/>
          </w:rPr>
          <w:delText xml:space="preserve"> </w:delText>
        </w:r>
      </w:del>
      <w:r w:rsidRPr="00D272A6">
        <w:rPr>
          <w:rFonts w:ascii="Times New Roman" w:eastAsia="Times New Roman" w:hAnsi="Times New Roman" w:cs="Times New Roman"/>
          <w:sz w:val="24"/>
          <w:szCs w:val="24"/>
        </w:rPr>
        <w:t>Chair for Student Awards shall:</w:t>
      </w:r>
      <w:del w:id="260" w:author="Paul M. Nissenson" w:date="2022-06-02T08:37:00Z">
        <w:r w:rsidRPr="00D272A6" w:rsidDel="00F3550B">
          <w:rPr>
            <w:rFonts w:ascii="Times New Roman" w:eastAsia="Times New Roman" w:hAnsi="Times New Roman" w:cs="Times New Roman"/>
            <w:sz w:val="24"/>
            <w:szCs w:val="24"/>
          </w:rPr>
          <w:delText xml:space="preserve"> </w:delText>
        </w:r>
        <w:commentRangeStart w:id="261"/>
        <w:r w:rsidRPr="00D272A6" w:rsidDel="00F3550B">
          <w:rPr>
            <w:rFonts w:ascii="Times New Roman" w:eastAsia="Times New Roman" w:hAnsi="Times New Roman" w:cs="Times New Roman"/>
            <w:sz w:val="24"/>
            <w:szCs w:val="24"/>
          </w:rPr>
          <w:delText>administer the Student Engineering Design Award Competition; be responsible for raising the funds to underwrite the student awards</w:delText>
        </w:r>
      </w:del>
      <w:ins w:id="262" w:author="Paul M. Nissenson" w:date="2022-06-02T08:37:00Z">
        <w:r w:rsidR="00F3550B" w:rsidRPr="00F3550B">
          <w:rPr>
            <w:rFonts w:ascii="Times New Roman" w:eastAsia="Times New Roman" w:hAnsi="Times New Roman" w:cs="Times New Roman"/>
            <w:sz w:val="24"/>
            <w:szCs w:val="24"/>
          </w:rPr>
          <w:t xml:space="preserve"> </w:t>
        </w:r>
      </w:ins>
      <w:commentRangeEnd w:id="261"/>
      <w:ins w:id="263" w:author="Paul M. Nissenson" w:date="2022-07-07T11:58:00Z">
        <w:r w:rsidR="00731AF1">
          <w:rPr>
            <w:rStyle w:val="CommentReference"/>
          </w:rPr>
          <w:commentReference w:id="261"/>
        </w:r>
      </w:ins>
      <w:ins w:id="264" w:author="Paul M. Nissenson" w:date="2022-06-02T08:37:00Z">
        <w:r w:rsidR="00F3550B" w:rsidRPr="00D272A6">
          <w:rPr>
            <w:rFonts w:ascii="Times New Roman" w:eastAsia="Times New Roman" w:hAnsi="Times New Roman" w:cs="Times New Roman"/>
            <w:sz w:val="24"/>
            <w:szCs w:val="24"/>
          </w:rPr>
          <w:t xml:space="preserve">direct the </w:t>
        </w:r>
        <w:r w:rsidR="00F3550B">
          <w:rPr>
            <w:rFonts w:ascii="Times New Roman" w:eastAsia="Times New Roman" w:hAnsi="Times New Roman" w:cs="Times New Roman"/>
            <w:sz w:val="24"/>
            <w:szCs w:val="24"/>
          </w:rPr>
          <w:t>student</w:t>
        </w:r>
        <w:r w:rsidR="00F3550B" w:rsidRPr="00D272A6">
          <w:rPr>
            <w:rFonts w:ascii="Times New Roman" w:eastAsia="Times New Roman" w:hAnsi="Times New Roman" w:cs="Times New Roman"/>
            <w:sz w:val="24"/>
            <w:szCs w:val="24"/>
          </w:rPr>
          <w:t xml:space="preserve"> award</w:t>
        </w:r>
        <w:r w:rsidR="00F3550B">
          <w:rPr>
            <w:rFonts w:ascii="Times New Roman" w:eastAsia="Times New Roman" w:hAnsi="Times New Roman" w:cs="Times New Roman"/>
            <w:sz w:val="24"/>
            <w:szCs w:val="24"/>
          </w:rPr>
          <w:t>(s)</w:t>
        </w:r>
        <w:r w:rsidR="00F3550B" w:rsidRPr="00D272A6">
          <w:rPr>
            <w:rFonts w:ascii="Times New Roman" w:eastAsia="Times New Roman" w:hAnsi="Times New Roman" w:cs="Times New Roman"/>
            <w:sz w:val="24"/>
            <w:szCs w:val="24"/>
          </w:rPr>
          <w:t xml:space="preserve"> of the Section; appoint a</w:t>
        </w:r>
      </w:ins>
      <w:ins w:id="265" w:author="Paul M. Nissenson" w:date="2022-06-02T08:38:00Z">
        <w:r w:rsidR="00F3550B">
          <w:rPr>
            <w:rFonts w:ascii="Times New Roman" w:eastAsia="Times New Roman" w:hAnsi="Times New Roman" w:cs="Times New Roman"/>
            <w:sz w:val="24"/>
            <w:szCs w:val="24"/>
          </w:rPr>
          <w:t xml:space="preserve"> Student</w:t>
        </w:r>
      </w:ins>
      <w:ins w:id="266" w:author="Paul M. Nissenson" w:date="2022-06-02T08:37:00Z">
        <w:r w:rsidR="00F3550B" w:rsidRPr="00D272A6">
          <w:rPr>
            <w:rFonts w:ascii="Times New Roman" w:eastAsia="Times New Roman" w:hAnsi="Times New Roman" w:cs="Times New Roman"/>
            <w:sz w:val="24"/>
            <w:szCs w:val="24"/>
          </w:rPr>
          <w:t xml:space="preserve"> Awards committee to assist in the selection of the recipients of awards</w:t>
        </w:r>
      </w:ins>
      <w:r w:rsidRPr="00D272A6">
        <w:rPr>
          <w:rFonts w:ascii="Times New Roman" w:eastAsia="Times New Roman" w:hAnsi="Times New Roman" w:cs="Times New Roman"/>
          <w:sz w:val="24"/>
          <w:szCs w:val="24"/>
        </w:rPr>
        <w:t xml:space="preserve">; perform such duties as delegated by the Chair; and submit a report </w:t>
      </w:r>
      <w:r w:rsidR="0020473D" w:rsidRPr="00D272A6">
        <w:rPr>
          <w:rFonts w:ascii="Times New Roman" w:eastAsia="Times New Roman" w:hAnsi="Times New Roman" w:cs="Times New Roman"/>
          <w:sz w:val="24"/>
          <w:szCs w:val="24"/>
        </w:rPr>
        <w:t>at the meetings of the Executive Board</w:t>
      </w:r>
      <w:r w:rsidRPr="00D272A6">
        <w:rPr>
          <w:rFonts w:ascii="Times New Roman" w:eastAsia="Times New Roman" w:hAnsi="Times New Roman" w:cs="Times New Roman"/>
          <w:sz w:val="24"/>
          <w:szCs w:val="24"/>
        </w:rPr>
        <w:t xml:space="preserve"> describing the previous year’s accomplishments.</w:t>
      </w:r>
    </w:p>
    <w:p w14:paraId="658D0BF8" w14:textId="5A4F0029"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67"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10.6. The Vice-Chair for Community Colleges shall: be in general charge of all liaison and promotion of ASEE activities between the Section and </w:t>
      </w:r>
      <w:del w:id="268" w:author="Paul M. Nissenson" w:date="2022-06-02T08:39:00Z">
        <w:r w:rsidRPr="00D272A6" w:rsidDel="00F3550B">
          <w:rPr>
            <w:rFonts w:ascii="Times New Roman" w:eastAsia="Times New Roman" w:hAnsi="Times New Roman" w:cs="Times New Roman"/>
            <w:sz w:val="24"/>
            <w:szCs w:val="24"/>
          </w:rPr>
          <w:delText>the C</w:delText>
        </w:r>
      </w:del>
      <w:ins w:id="269" w:author="Paul M. Nissenson" w:date="2022-06-02T08:39:00Z">
        <w:r w:rsidR="00F3550B">
          <w:rPr>
            <w:rFonts w:ascii="Times New Roman" w:eastAsia="Times New Roman" w:hAnsi="Times New Roman" w:cs="Times New Roman"/>
            <w:sz w:val="24"/>
            <w:szCs w:val="24"/>
          </w:rPr>
          <w:t>c</w:t>
        </w:r>
      </w:ins>
      <w:r w:rsidRPr="00D272A6">
        <w:rPr>
          <w:rFonts w:ascii="Times New Roman" w:eastAsia="Times New Roman" w:hAnsi="Times New Roman" w:cs="Times New Roman"/>
          <w:sz w:val="24"/>
          <w:szCs w:val="24"/>
        </w:rPr>
        <w:t xml:space="preserve">ommunity </w:t>
      </w:r>
      <w:del w:id="270" w:author="Paul M. Nissenson" w:date="2022-06-02T08:39:00Z">
        <w:r w:rsidRPr="00D272A6" w:rsidDel="00F3550B">
          <w:rPr>
            <w:rFonts w:ascii="Times New Roman" w:eastAsia="Times New Roman" w:hAnsi="Times New Roman" w:cs="Times New Roman"/>
            <w:sz w:val="24"/>
            <w:szCs w:val="24"/>
          </w:rPr>
          <w:delText>C</w:delText>
        </w:r>
      </w:del>
      <w:ins w:id="271" w:author="Paul M. Nissenson" w:date="2022-06-02T08:39:00Z">
        <w:r w:rsidR="00F3550B">
          <w:rPr>
            <w:rFonts w:ascii="Times New Roman" w:eastAsia="Times New Roman" w:hAnsi="Times New Roman" w:cs="Times New Roman"/>
            <w:sz w:val="24"/>
            <w:szCs w:val="24"/>
          </w:rPr>
          <w:t>c</w:t>
        </w:r>
      </w:ins>
      <w:r w:rsidRPr="00D272A6">
        <w:rPr>
          <w:rFonts w:ascii="Times New Roman" w:eastAsia="Times New Roman" w:hAnsi="Times New Roman" w:cs="Times New Roman"/>
          <w:sz w:val="24"/>
          <w:szCs w:val="24"/>
        </w:rPr>
        <w:t xml:space="preserve">olleges; assist the Vice-Chair for Faculty Awards in </w:t>
      </w:r>
      <w:del w:id="272" w:author="Paul M. Nissenson" w:date="2022-06-06T10:50:00Z">
        <w:r w:rsidRPr="00D272A6" w:rsidDel="00536602">
          <w:rPr>
            <w:rFonts w:ascii="Times New Roman" w:eastAsia="Times New Roman" w:hAnsi="Times New Roman" w:cs="Times New Roman"/>
            <w:sz w:val="24"/>
            <w:szCs w:val="24"/>
          </w:rPr>
          <w:delText>S</w:delText>
        </w:r>
      </w:del>
      <w:ins w:id="273" w:author="Paul M. Nissenson" w:date="2022-06-06T10:50:00Z">
        <w:r w:rsidR="00536602">
          <w:rPr>
            <w:rFonts w:ascii="Times New Roman" w:eastAsia="Times New Roman" w:hAnsi="Times New Roman" w:cs="Times New Roman"/>
            <w:sz w:val="24"/>
            <w:szCs w:val="24"/>
          </w:rPr>
          <w:t>s</w:t>
        </w:r>
      </w:ins>
      <w:r w:rsidRPr="00D272A6">
        <w:rPr>
          <w:rFonts w:ascii="Times New Roman" w:eastAsia="Times New Roman" w:hAnsi="Times New Roman" w:cs="Times New Roman"/>
          <w:sz w:val="24"/>
          <w:szCs w:val="24"/>
        </w:rPr>
        <w:t xml:space="preserve">election of the outstanding Community College Faculty Award; perform such other duties as may be assigned by the Chair; submit a report to the Chair </w:t>
      </w:r>
      <w:r w:rsidR="0020473D" w:rsidRPr="00D272A6">
        <w:rPr>
          <w:rFonts w:ascii="Times New Roman" w:eastAsia="Times New Roman" w:hAnsi="Times New Roman" w:cs="Times New Roman"/>
          <w:sz w:val="24"/>
          <w:szCs w:val="24"/>
        </w:rPr>
        <w:t>at the meetings of the Executive Board</w:t>
      </w:r>
      <w:r w:rsidRPr="00D272A6">
        <w:rPr>
          <w:rFonts w:ascii="Times New Roman" w:eastAsia="Times New Roman" w:hAnsi="Times New Roman" w:cs="Times New Roman"/>
          <w:sz w:val="24"/>
          <w:szCs w:val="24"/>
        </w:rPr>
        <w:t xml:space="preserve"> describing the previous year’s accomplishments.</w:t>
      </w:r>
    </w:p>
    <w:p w14:paraId="6F110926" w14:textId="4E349CD9"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lastRenderedPageBreak/>
        <w:t>10.7. The Vice-Chair for Membership shall: plan and direct the recruitment of members for the Section;</w:t>
      </w:r>
      <w:ins w:id="274" w:author="Paul M. Nissenson" w:date="2022-06-02T08:40:00Z">
        <w:r w:rsidR="00F3550B">
          <w:rPr>
            <w:rFonts w:ascii="Times New Roman" w:eastAsia="Times New Roman" w:hAnsi="Times New Roman" w:cs="Times New Roman"/>
            <w:sz w:val="24"/>
            <w:szCs w:val="24"/>
          </w:rPr>
          <w:t xml:space="preserve"> </w:t>
        </w:r>
        <w:commentRangeStart w:id="275"/>
        <w:r w:rsidR="00F3550B" w:rsidRPr="00D272A6">
          <w:rPr>
            <w:rFonts w:ascii="Times New Roman" w:eastAsia="Times New Roman" w:hAnsi="Times New Roman" w:cs="Times New Roman"/>
            <w:sz w:val="24"/>
            <w:szCs w:val="24"/>
          </w:rPr>
          <w:t>coordinate the activities of ASEE Campus Representatives within the Section;</w:t>
        </w:r>
        <w:commentRangeEnd w:id="275"/>
        <w:r w:rsidR="00F3550B">
          <w:rPr>
            <w:rStyle w:val="CommentReference"/>
          </w:rPr>
          <w:commentReference w:id="275"/>
        </w:r>
      </w:ins>
      <w:del w:id="276" w:author="Paul M. Nissenson" w:date="2022-06-02T08:40:00Z">
        <w:r w:rsidRPr="00D272A6" w:rsidDel="00F3550B">
          <w:rPr>
            <w:rFonts w:ascii="Times New Roman" w:eastAsia="Times New Roman" w:hAnsi="Times New Roman" w:cs="Times New Roman"/>
            <w:sz w:val="24"/>
            <w:szCs w:val="24"/>
          </w:rPr>
          <w:delText xml:space="preserve"> </w:delText>
        </w:r>
        <w:commentRangeStart w:id="277"/>
        <w:r w:rsidRPr="00D272A6" w:rsidDel="00F3550B">
          <w:rPr>
            <w:rFonts w:ascii="Times New Roman" w:eastAsia="Times New Roman" w:hAnsi="Times New Roman" w:cs="Times New Roman"/>
            <w:sz w:val="24"/>
            <w:szCs w:val="24"/>
          </w:rPr>
          <w:delText>in cooperation with the Executive Secretary maintain the Section Membership files, mailing addresses, record of Section Fees paid, and such other information that will aid in achieving membership objectives;</w:delText>
        </w:r>
      </w:del>
      <w:r w:rsidRPr="00D272A6">
        <w:rPr>
          <w:rFonts w:ascii="Times New Roman" w:eastAsia="Times New Roman" w:hAnsi="Times New Roman" w:cs="Times New Roman"/>
          <w:sz w:val="24"/>
          <w:szCs w:val="24"/>
        </w:rPr>
        <w:t xml:space="preserve"> </w:t>
      </w:r>
      <w:commentRangeEnd w:id="277"/>
      <w:r w:rsidR="00A37D4E">
        <w:rPr>
          <w:rStyle w:val="CommentReference"/>
        </w:rPr>
        <w:commentReference w:id="277"/>
      </w:r>
      <w:r w:rsidRPr="00D272A6">
        <w:rPr>
          <w:rFonts w:ascii="Times New Roman" w:eastAsia="Times New Roman" w:hAnsi="Times New Roman" w:cs="Times New Roman"/>
          <w:sz w:val="24"/>
          <w:szCs w:val="24"/>
        </w:rPr>
        <w:t xml:space="preserve">submit a report to the </w:t>
      </w:r>
      <w:del w:id="278" w:author="Paul M. Nissenson" w:date="2022-06-06T10:51:00Z">
        <w:r w:rsidRPr="00D272A6" w:rsidDel="00536602">
          <w:rPr>
            <w:rFonts w:ascii="Times New Roman" w:eastAsia="Times New Roman" w:hAnsi="Times New Roman" w:cs="Times New Roman"/>
            <w:sz w:val="24"/>
            <w:szCs w:val="24"/>
          </w:rPr>
          <w:delText>c</w:delText>
        </w:r>
      </w:del>
      <w:ins w:id="279" w:author="Paul M. Nissenson" w:date="2022-06-06T10:51:00Z">
        <w:r w:rsidR="00536602">
          <w:rPr>
            <w:rFonts w:ascii="Times New Roman" w:eastAsia="Times New Roman" w:hAnsi="Times New Roman" w:cs="Times New Roman"/>
            <w:sz w:val="24"/>
            <w:szCs w:val="24"/>
          </w:rPr>
          <w:t>C</w:t>
        </w:r>
      </w:ins>
      <w:r w:rsidRPr="00D272A6">
        <w:rPr>
          <w:rFonts w:ascii="Times New Roman" w:eastAsia="Times New Roman" w:hAnsi="Times New Roman" w:cs="Times New Roman"/>
          <w:sz w:val="24"/>
          <w:szCs w:val="24"/>
        </w:rPr>
        <w:t xml:space="preserve">hair </w:t>
      </w:r>
      <w:r w:rsidR="0020473D" w:rsidRPr="00D272A6">
        <w:rPr>
          <w:rFonts w:ascii="Times New Roman" w:eastAsia="Times New Roman" w:hAnsi="Times New Roman" w:cs="Times New Roman"/>
          <w:sz w:val="24"/>
          <w:szCs w:val="24"/>
        </w:rPr>
        <w:t>at the meetings of the Executive Board</w:t>
      </w:r>
      <w:r w:rsidRPr="00D272A6">
        <w:rPr>
          <w:rFonts w:ascii="Times New Roman" w:eastAsia="Times New Roman" w:hAnsi="Times New Roman" w:cs="Times New Roman"/>
          <w:sz w:val="24"/>
          <w:szCs w:val="24"/>
        </w:rPr>
        <w:t xml:space="preserve"> describing the previous year’s accomplishments.</w:t>
      </w:r>
    </w:p>
    <w:p w14:paraId="7B98F1C2" w14:textId="75BADF43"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80"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10.8. The Vice-Chair for New Faculty shall: </w:t>
      </w:r>
      <w:commentRangeStart w:id="281"/>
      <w:r w:rsidRPr="00D272A6">
        <w:rPr>
          <w:rFonts w:ascii="Times New Roman" w:eastAsia="Times New Roman" w:hAnsi="Times New Roman" w:cs="Times New Roman"/>
          <w:sz w:val="24"/>
          <w:szCs w:val="24"/>
        </w:rPr>
        <w:t>contact individuals recently appointed to faculty positions with the objective of informing them of opportunities in ASEE membership; promote membership in ASEE through the Dean’s sponsorship program</w:t>
      </w:r>
      <w:commentRangeEnd w:id="281"/>
      <w:r w:rsidR="00F3550B">
        <w:rPr>
          <w:rStyle w:val="CommentReference"/>
        </w:rPr>
        <w:commentReference w:id="281"/>
      </w:r>
      <w:r w:rsidRPr="00D272A6">
        <w:rPr>
          <w:rFonts w:ascii="Times New Roman" w:eastAsia="Times New Roman" w:hAnsi="Times New Roman" w:cs="Times New Roman"/>
          <w:sz w:val="24"/>
          <w:szCs w:val="24"/>
        </w:rPr>
        <w:t xml:space="preserve">; perform such duties as delegated by the </w:t>
      </w:r>
      <w:del w:id="282" w:author="Paul M. Nissenson" w:date="2022-07-06T17:07:00Z">
        <w:r w:rsidRPr="00D272A6" w:rsidDel="00D908E6">
          <w:rPr>
            <w:rFonts w:ascii="Times New Roman" w:eastAsia="Times New Roman" w:hAnsi="Times New Roman" w:cs="Times New Roman"/>
            <w:sz w:val="24"/>
            <w:szCs w:val="24"/>
          </w:rPr>
          <w:delText>chair</w:delText>
        </w:r>
      </w:del>
      <w:ins w:id="283" w:author="Paul M. Nissenson" w:date="2022-07-06T17:07:00Z">
        <w:r w:rsidR="00D908E6">
          <w:rPr>
            <w:rFonts w:ascii="Times New Roman" w:eastAsia="Times New Roman" w:hAnsi="Times New Roman" w:cs="Times New Roman"/>
            <w:sz w:val="24"/>
            <w:szCs w:val="24"/>
          </w:rPr>
          <w:t>C</w:t>
        </w:r>
        <w:r w:rsidR="00D908E6" w:rsidRPr="00D272A6">
          <w:rPr>
            <w:rFonts w:ascii="Times New Roman" w:eastAsia="Times New Roman" w:hAnsi="Times New Roman" w:cs="Times New Roman"/>
            <w:sz w:val="24"/>
            <w:szCs w:val="24"/>
          </w:rPr>
          <w:t>hair</w:t>
        </w:r>
      </w:ins>
      <w:r w:rsidRPr="00D272A6">
        <w:rPr>
          <w:rFonts w:ascii="Times New Roman" w:eastAsia="Times New Roman" w:hAnsi="Times New Roman" w:cs="Times New Roman"/>
          <w:sz w:val="24"/>
          <w:szCs w:val="24"/>
        </w:rPr>
        <w:t xml:space="preserve">; and submit a report to the Chair </w:t>
      </w:r>
      <w:r w:rsidR="0020473D" w:rsidRPr="00D272A6">
        <w:rPr>
          <w:rFonts w:ascii="Times New Roman" w:eastAsia="Times New Roman" w:hAnsi="Times New Roman" w:cs="Times New Roman"/>
          <w:sz w:val="24"/>
          <w:szCs w:val="24"/>
        </w:rPr>
        <w:t>at the meetings of the Executive Board</w:t>
      </w:r>
      <w:r w:rsidRPr="00D272A6">
        <w:rPr>
          <w:rFonts w:ascii="Times New Roman" w:eastAsia="Times New Roman" w:hAnsi="Times New Roman" w:cs="Times New Roman"/>
          <w:sz w:val="24"/>
          <w:szCs w:val="24"/>
        </w:rPr>
        <w:t xml:space="preserve"> describing the previous year’s accomplishments.</w:t>
      </w:r>
    </w:p>
    <w:p w14:paraId="357FA287" w14:textId="1D13FDE2"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84" w:author="Paul M. Nissenson" w:date="2022-07-07T12:55:00Z">
        <w:r w:rsidRPr="00D272A6" w:rsidDel="000F3F65">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10.9. The Web</w:t>
      </w:r>
      <w:ins w:id="285" w:author="Paul M. Nissenson" w:date="2022-07-06T17:09:00Z">
        <w:r w:rsidR="00D908E6">
          <w:rPr>
            <w:rFonts w:ascii="Times New Roman" w:eastAsia="Times New Roman" w:hAnsi="Times New Roman" w:cs="Times New Roman"/>
            <w:sz w:val="24"/>
            <w:szCs w:val="24"/>
          </w:rPr>
          <w:t>site Developer</w:t>
        </w:r>
      </w:ins>
      <w:del w:id="286" w:author="Paul M. Nissenson" w:date="2022-07-06T17:09:00Z">
        <w:r w:rsidRPr="00D272A6" w:rsidDel="00D908E6">
          <w:rPr>
            <w:rFonts w:ascii="Times New Roman" w:eastAsia="Times New Roman" w:hAnsi="Times New Roman" w:cs="Times New Roman"/>
            <w:sz w:val="24"/>
            <w:szCs w:val="24"/>
          </w:rPr>
          <w:delText>master</w:delText>
        </w:r>
      </w:del>
      <w:r w:rsidRPr="00D272A6">
        <w:rPr>
          <w:rFonts w:ascii="Times New Roman" w:eastAsia="Times New Roman" w:hAnsi="Times New Roman" w:cs="Times New Roman"/>
          <w:sz w:val="24"/>
          <w:szCs w:val="24"/>
        </w:rPr>
        <w:t xml:space="preserve"> for the section shall: </w:t>
      </w:r>
      <w:commentRangeStart w:id="287"/>
      <w:del w:id="288" w:author="Paul M. Nissenson" w:date="2022-06-02T08:44:00Z">
        <w:r w:rsidRPr="00D272A6" w:rsidDel="0040740E">
          <w:rPr>
            <w:rFonts w:ascii="Times New Roman" w:eastAsia="Times New Roman" w:hAnsi="Times New Roman" w:cs="Times New Roman"/>
            <w:sz w:val="24"/>
            <w:szCs w:val="24"/>
          </w:rPr>
          <w:delText xml:space="preserve">contact individuals recently appointed to Executive Board for information to be posted on the ASEE-PSW website and via </w:delText>
        </w:r>
      </w:del>
      <w:del w:id="289" w:author="Paul M. Nissenson" w:date="2022-06-02T08:43:00Z">
        <w:r w:rsidRPr="00D272A6" w:rsidDel="0040740E">
          <w:rPr>
            <w:rFonts w:ascii="Times New Roman" w:eastAsia="Times New Roman" w:hAnsi="Times New Roman" w:cs="Times New Roman"/>
            <w:sz w:val="24"/>
            <w:szCs w:val="24"/>
          </w:rPr>
          <w:delText xml:space="preserve">electronic </w:delText>
        </w:r>
      </w:del>
      <w:del w:id="290" w:author="Paul M. Nissenson" w:date="2022-06-02T08:44:00Z">
        <w:r w:rsidRPr="00D272A6" w:rsidDel="0040740E">
          <w:rPr>
            <w:rFonts w:ascii="Times New Roman" w:eastAsia="Times New Roman" w:hAnsi="Times New Roman" w:cs="Times New Roman"/>
            <w:sz w:val="24"/>
            <w:szCs w:val="24"/>
          </w:rPr>
          <w:delText xml:space="preserve">mail.  </w:delText>
        </w:r>
      </w:del>
      <w:commentRangeEnd w:id="287"/>
      <w:r w:rsidR="00A37D4E">
        <w:rPr>
          <w:rStyle w:val="CommentReference"/>
        </w:rPr>
        <w:commentReference w:id="287"/>
      </w:r>
      <w:del w:id="291" w:author="Paul M. Nissenson" w:date="2022-06-02T08:44:00Z">
        <w:r w:rsidRPr="00D272A6" w:rsidDel="0040740E">
          <w:rPr>
            <w:rFonts w:ascii="Times New Roman" w:eastAsia="Times New Roman" w:hAnsi="Times New Roman" w:cs="Times New Roman"/>
            <w:sz w:val="24"/>
            <w:szCs w:val="24"/>
          </w:rPr>
          <w:delText>The Webmaster is</w:delText>
        </w:r>
      </w:del>
      <w:ins w:id="292" w:author="Paul M. Nissenson" w:date="2022-06-02T08:44:00Z">
        <w:r w:rsidR="0040740E">
          <w:rPr>
            <w:rFonts w:ascii="Times New Roman" w:eastAsia="Times New Roman" w:hAnsi="Times New Roman" w:cs="Times New Roman"/>
            <w:sz w:val="24"/>
            <w:szCs w:val="24"/>
          </w:rPr>
          <w:t>update and maintain</w:t>
        </w:r>
      </w:ins>
      <w:ins w:id="293" w:author="Paul M. Nissenson" w:date="2022-07-06T17:09:00Z">
        <w:r w:rsidR="00D908E6">
          <w:rPr>
            <w:rFonts w:ascii="Times New Roman" w:eastAsia="Times New Roman" w:hAnsi="Times New Roman" w:cs="Times New Roman"/>
            <w:sz w:val="24"/>
            <w:szCs w:val="24"/>
          </w:rPr>
          <w:t xml:space="preserve"> </w:t>
        </w:r>
      </w:ins>
      <w:del w:id="294" w:author="Paul M. Nissenson" w:date="2022-06-02T08:44:00Z">
        <w:r w:rsidRPr="00D272A6" w:rsidDel="0040740E">
          <w:rPr>
            <w:rFonts w:ascii="Times New Roman" w:eastAsia="Times New Roman" w:hAnsi="Times New Roman" w:cs="Times New Roman"/>
            <w:sz w:val="24"/>
            <w:szCs w:val="24"/>
          </w:rPr>
          <w:delText xml:space="preserve"> responsible for the operation and maintenance of </w:delText>
        </w:r>
      </w:del>
      <w:r w:rsidRPr="00D272A6">
        <w:rPr>
          <w:rFonts w:ascii="Times New Roman" w:eastAsia="Times New Roman" w:hAnsi="Times New Roman" w:cs="Times New Roman"/>
          <w:sz w:val="24"/>
          <w:szCs w:val="24"/>
        </w:rPr>
        <w:t xml:space="preserve">the </w:t>
      </w:r>
      <w:ins w:id="295" w:author="Paul M. Nissenson" w:date="2022-06-02T08:44:00Z">
        <w:r w:rsidR="0040740E">
          <w:rPr>
            <w:rFonts w:ascii="Times New Roman" w:eastAsia="Times New Roman" w:hAnsi="Times New Roman" w:cs="Times New Roman"/>
            <w:sz w:val="24"/>
            <w:szCs w:val="24"/>
          </w:rPr>
          <w:t xml:space="preserve">Section’s </w:t>
        </w:r>
      </w:ins>
      <w:r w:rsidRPr="00D272A6">
        <w:rPr>
          <w:rFonts w:ascii="Times New Roman" w:eastAsia="Times New Roman" w:hAnsi="Times New Roman" w:cs="Times New Roman"/>
          <w:sz w:val="24"/>
          <w:szCs w:val="24"/>
        </w:rPr>
        <w:t xml:space="preserve">website </w:t>
      </w:r>
      <w:del w:id="296" w:author="Paul M. Nissenson" w:date="2022-06-02T08:43:00Z">
        <w:r w:rsidRPr="00D272A6" w:rsidDel="0040740E">
          <w:rPr>
            <w:rFonts w:ascii="Times New Roman" w:eastAsia="Times New Roman" w:hAnsi="Times New Roman" w:cs="Times New Roman"/>
            <w:sz w:val="24"/>
            <w:szCs w:val="24"/>
          </w:rPr>
          <w:delText xml:space="preserve">and electronic mail list </w:delText>
        </w:r>
      </w:del>
      <w:r w:rsidRPr="00D272A6">
        <w:rPr>
          <w:rFonts w:ascii="Times New Roman" w:eastAsia="Times New Roman" w:hAnsi="Times New Roman" w:cs="Times New Roman"/>
          <w:sz w:val="24"/>
          <w:szCs w:val="24"/>
        </w:rPr>
        <w:t>with input from the Executive Board Members.</w:t>
      </w:r>
    </w:p>
    <w:p w14:paraId="7C8AE30A" w14:textId="1780BC4D"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del w:id="297" w:author="Paul M. Nissenson" w:date="2022-07-07T14:42:00Z">
        <w:r w:rsidRPr="00D272A6" w:rsidDel="000F7B4E">
          <w:rPr>
            <w:rFonts w:ascii="Times New Roman" w:eastAsia="Times New Roman" w:hAnsi="Times New Roman" w:cs="Times New Roman"/>
            <w:sz w:val="24"/>
            <w:szCs w:val="24"/>
          </w:rPr>
          <w:delText> </w:delText>
        </w:r>
      </w:del>
      <w:r w:rsidRPr="00D272A6">
        <w:rPr>
          <w:rFonts w:ascii="Times New Roman" w:eastAsia="Times New Roman" w:hAnsi="Times New Roman" w:cs="Times New Roman"/>
          <w:sz w:val="24"/>
          <w:szCs w:val="24"/>
        </w:rPr>
        <w:t xml:space="preserve">10.10. The Executive Secretary shall: notify members of the time and place of all meetings; record and maintain files of the minutes of all meetings of the </w:t>
      </w:r>
      <w:del w:id="298" w:author="Paul M. Nissenson" w:date="2022-07-06T17:12:00Z">
        <w:r w:rsidRPr="00D272A6" w:rsidDel="00D908E6">
          <w:rPr>
            <w:rFonts w:ascii="Times New Roman" w:eastAsia="Times New Roman" w:hAnsi="Times New Roman" w:cs="Times New Roman"/>
            <w:sz w:val="24"/>
            <w:szCs w:val="24"/>
          </w:rPr>
          <w:delText xml:space="preserve">section </w:delText>
        </w:r>
      </w:del>
      <w:ins w:id="299" w:author="Paul M. Nissenson" w:date="2022-07-06T17:12:00Z">
        <w:r w:rsidR="00D908E6">
          <w:rPr>
            <w:rFonts w:ascii="Times New Roman" w:eastAsia="Times New Roman" w:hAnsi="Times New Roman" w:cs="Times New Roman"/>
            <w:sz w:val="24"/>
            <w:szCs w:val="24"/>
          </w:rPr>
          <w:t>S</w:t>
        </w:r>
        <w:r w:rsidR="00D908E6" w:rsidRPr="00D272A6">
          <w:rPr>
            <w:rFonts w:ascii="Times New Roman" w:eastAsia="Times New Roman" w:hAnsi="Times New Roman" w:cs="Times New Roman"/>
            <w:sz w:val="24"/>
            <w:szCs w:val="24"/>
          </w:rPr>
          <w:t xml:space="preserve">ection </w:t>
        </w:r>
      </w:ins>
      <w:r w:rsidRPr="00D272A6">
        <w:rPr>
          <w:rFonts w:ascii="Times New Roman" w:eastAsia="Times New Roman" w:hAnsi="Times New Roman" w:cs="Times New Roman"/>
          <w:sz w:val="24"/>
          <w:szCs w:val="24"/>
        </w:rPr>
        <w:t xml:space="preserve">and Executive </w:t>
      </w:r>
      <w:r w:rsidR="00964306" w:rsidRPr="00D272A6">
        <w:rPr>
          <w:rFonts w:ascii="Times New Roman" w:eastAsia="Times New Roman" w:hAnsi="Times New Roman" w:cs="Times New Roman"/>
          <w:sz w:val="24"/>
          <w:szCs w:val="24"/>
        </w:rPr>
        <w:t>B</w:t>
      </w:r>
      <w:r w:rsidRPr="00D272A6">
        <w:rPr>
          <w:rFonts w:ascii="Times New Roman" w:eastAsia="Times New Roman" w:hAnsi="Times New Roman" w:cs="Times New Roman"/>
          <w:sz w:val="24"/>
          <w:szCs w:val="24"/>
        </w:rPr>
        <w:t>oar</w:t>
      </w:r>
      <w:r w:rsidR="00D656C2" w:rsidRPr="00D272A6">
        <w:rPr>
          <w:rFonts w:ascii="Times New Roman" w:eastAsia="Times New Roman" w:hAnsi="Times New Roman" w:cs="Times New Roman"/>
          <w:sz w:val="24"/>
          <w:szCs w:val="24"/>
        </w:rPr>
        <w:t>d</w:t>
      </w:r>
      <w:r w:rsidRPr="00D272A6">
        <w:rPr>
          <w:rFonts w:ascii="Times New Roman" w:eastAsia="Times New Roman" w:hAnsi="Times New Roman" w:cs="Times New Roman"/>
          <w:sz w:val="24"/>
          <w:szCs w:val="24"/>
        </w:rPr>
        <w:t xml:space="preserve">; </w:t>
      </w:r>
      <w:r w:rsidR="005B2E1E" w:rsidRPr="00D272A6">
        <w:rPr>
          <w:rFonts w:ascii="Times New Roman" w:eastAsia="Times New Roman" w:hAnsi="Times New Roman" w:cs="Times New Roman"/>
          <w:sz w:val="24"/>
          <w:szCs w:val="24"/>
        </w:rPr>
        <w:t>distribute</w:t>
      </w:r>
      <w:r w:rsidRPr="00D272A6">
        <w:rPr>
          <w:rFonts w:ascii="Times New Roman" w:eastAsia="Times New Roman" w:hAnsi="Times New Roman" w:cs="Times New Roman"/>
          <w:sz w:val="24"/>
          <w:szCs w:val="24"/>
        </w:rPr>
        <w:t xml:space="preserve"> copies of the minutes to all members of the Executive Board, the Chair of the Council of Sections, Zone IV, and ASEE headquarters; </w:t>
      </w:r>
      <w:commentRangeStart w:id="300"/>
      <w:r w:rsidRPr="00D272A6">
        <w:rPr>
          <w:rFonts w:ascii="Times New Roman" w:eastAsia="Times New Roman" w:hAnsi="Times New Roman" w:cs="Times New Roman"/>
          <w:sz w:val="24"/>
          <w:szCs w:val="24"/>
        </w:rPr>
        <w:t>serve as historian of the section and maintain files of the correspondence, reports and other material</w:t>
      </w:r>
      <w:r w:rsidR="005B2E1E" w:rsidRPr="00D272A6">
        <w:rPr>
          <w:rFonts w:ascii="Times New Roman" w:eastAsia="Times New Roman" w:hAnsi="Times New Roman" w:cs="Times New Roman"/>
          <w:sz w:val="24"/>
          <w:szCs w:val="24"/>
        </w:rPr>
        <w:t>s</w:t>
      </w:r>
      <w:r w:rsidRPr="00D272A6">
        <w:rPr>
          <w:rFonts w:ascii="Times New Roman" w:eastAsia="Times New Roman" w:hAnsi="Times New Roman" w:cs="Times New Roman"/>
          <w:sz w:val="24"/>
          <w:szCs w:val="24"/>
        </w:rPr>
        <w:t xml:space="preserve"> of importance in a suitable depository as determined by the Executive Board; </w:t>
      </w:r>
      <w:commentRangeEnd w:id="300"/>
      <w:r w:rsidR="000F3F65">
        <w:rPr>
          <w:rStyle w:val="CommentReference"/>
        </w:rPr>
        <w:commentReference w:id="300"/>
      </w:r>
      <w:r w:rsidRPr="00D272A6">
        <w:rPr>
          <w:rFonts w:ascii="Times New Roman" w:eastAsia="Times New Roman" w:hAnsi="Times New Roman" w:cs="Times New Roman"/>
          <w:sz w:val="24"/>
          <w:szCs w:val="24"/>
        </w:rPr>
        <w:t xml:space="preserve">with the Chair, certify to the resolutions passed at the annual meeting and at meetings of the Executive Board; immediately after each election report the names and terms of all officers of the Section to the Chair of the Council of Sections, Zone IV, and ASEE headquarters; perform such duties and delegated by the Chair; and submit a report </w:t>
      </w:r>
      <w:r w:rsidR="0020473D" w:rsidRPr="00D272A6">
        <w:rPr>
          <w:rFonts w:ascii="Times New Roman" w:eastAsia="Times New Roman" w:hAnsi="Times New Roman" w:cs="Times New Roman"/>
          <w:sz w:val="24"/>
          <w:szCs w:val="24"/>
        </w:rPr>
        <w:t>at the meetings of the Executive Board</w:t>
      </w:r>
      <w:r w:rsidRPr="00D272A6">
        <w:rPr>
          <w:rFonts w:ascii="Times New Roman" w:eastAsia="Times New Roman" w:hAnsi="Times New Roman" w:cs="Times New Roman"/>
          <w:sz w:val="24"/>
          <w:szCs w:val="24"/>
        </w:rPr>
        <w:t>.</w:t>
      </w:r>
    </w:p>
    <w:p w14:paraId="7734FA34" w14:textId="69A91A8F"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10.11. The Treasurer shall: be the financial agent of the Section; </w:t>
      </w:r>
      <w:ins w:id="301" w:author="Paul M. Nissenson" w:date="2022-07-06T17:14:00Z">
        <w:r w:rsidR="00DB6095">
          <w:rPr>
            <w:rFonts w:ascii="Times New Roman" w:eastAsia="Times New Roman" w:hAnsi="Times New Roman" w:cs="Times New Roman"/>
            <w:sz w:val="24"/>
            <w:szCs w:val="24"/>
          </w:rPr>
          <w:t>perform financial transactions on behalf of the Section</w:t>
        </w:r>
      </w:ins>
      <w:del w:id="302" w:author="Paul M. Nissenson" w:date="2022-07-06T17:14:00Z">
        <w:r w:rsidRPr="00D272A6" w:rsidDel="00DB6095">
          <w:rPr>
            <w:rFonts w:ascii="Times New Roman" w:eastAsia="Times New Roman" w:hAnsi="Times New Roman" w:cs="Times New Roman"/>
            <w:sz w:val="24"/>
            <w:szCs w:val="24"/>
          </w:rPr>
          <w:delText>deposit all money received on behalf of the Section</w:delText>
        </w:r>
      </w:del>
      <w:r w:rsidRPr="00D272A6">
        <w:rPr>
          <w:rFonts w:ascii="Times New Roman" w:eastAsia="Times New Roman" w:hAnsi="Times New Roman" w:cs="Times New Roman"/>
          <w:sz w:val="24"/>
          <w:szCs w:val="24"/>
        </w:rPr>
        <w:t xml:space="preserve"> </w:t>
      </w:r>
      <w:del w:id="303" w:author="Paul M. Nissenson" w:date="2022-07-06T17:18:00Z">
        <w:r w:rsidRPr="00D272A6" w:rsidDel="00DB6095">
          <w:rPr>
            <w:rFonts w:ascii="Times New Roman" w:eastAsia="Times New Roman" w:hAnsi="Times New Roman" w:cs="Times New Roman"/>
            <w:sz w:val="24"/>
            <w:szCs w:val="24"/>
          </w:rPr>
          <w:delText xml:space="preserve">in </w:delText>
        </w:r>
      </w:del>
      <w:ins w:id="304" w:author="Paul M. Nissenson" w:date="2022-07-06T17:18:00Z">
        <w:r w:rsidR="00DB6095">
          <w:rPr>
            <w:rFonts w:ascii="Times New Roman" w:eastAsia="Times New Roman" w:hAnsi="Times New Roman" w:cs="Times New Roman"/>
            <w:sz w:val="24"/>
            <w:szCs w:val="24"/>
          </w:rPr>
          <w:t>using</w:t>
        </w:r>
        <w:r w:rsidR="00DB6095" w:rsidRPr="00D272A6">
          <w:rPr>
            <w:rFonts w:ascii="Times New Roman" w:eastAsia="Times New Roman" w:hAnsi="Times New Roman" w:cs="Times New Roman"/>
            <w:sz w:val="24"/>
            <w:szCs w:val="24"/>
          </w:rPr>
          <w:t xml:space="preserve"> </w:t>
        </w:r>
      </w:ins>
      <w:ins w:id="305" w:author="Paul M. Nissenson" w:date="2022-07-06T17:15:00Z">
        <w:r w:rsidR="00DB6095">
          <w:rPr>
            <w:rFonts w:ascii="Times New Roman" w:eastAsia="Times New Roman" w:hAnsi="Times New Roman" w:cs="Times New Roman"/>
            <w:sz w:val="24"/>
            <w:szCs w:val="24"/>
          </w:rPr>
          <w:t xml:space="preserve">ASEE </w:t>
        </w:r>
      </w:ins>
      <w:del w:id="306" w:author="Paul M. Nissenson" w:date="2022-06-02T08:45:00Z">
        <w:r w:rsidRPr="00D272A6" w:rsidDel="0040740E">
          <w:rPr>
            <w:rFonts w:ascii="Times New Roman" w:eastAsia="Times New Roman" w:hAnsi="Times New Roman" w:cs="Times New Roman"/>
            <w:sz w:val="24"/>
            <w:szCs w:val="24"/>
          </w:rPr>
          <w:delText>a bank or banks</w:delText>
        </w:r>
      </w:del>
      <w:ins w:id="307" w:author="Paul M. Nissenson" w:date="2022-06-02T08:45:00Z">
        <w:r w:rsidR="0040740E">
          <w:rPr>
            <w:rFonts w:ascii="Times New Roman" w:eastAsia="Times New Roman" w:hAnsi="Times New Roman" w:cs="Times New Roman"/>
            <w:sz w:val="24"/>
            <w:szCs w:val="24"/>
          </w:rPr>
          <w:t>account(s)</w:t>
        </w:r>
      </w:ins>
      <w:del w:id="308" w:author="Paul M. Nissenson" w:date="2022-07-06T17:16:00Z">
        <w:r w:rsidRPr="00D272A6" w:rsidDel="00DB6095">
          <w:rPr>
            <w:rFonts w:ascii="Times New Roman" w:eastAsia="Times New Roman" w:hAnsi="Times New Roman" w:cs="Times New Roman"/>
            <w:sz w:val="24"/>
            <w:szCs w:val="24"/>
          </w:rPr>
          <w:delText xml:space="preserve"> approved by the Executive Board</w:delText>
        </w:r>
      </w:del>
      <w:r w:rsidRPr="00D272A6">
        <w:rPr>
          <w:rFonts w:ascii="Times New Roman" w:eastAsia="Times New Roman" w:hAnsi="Times New Roman" w:cs="Times New Roman"/>
          <w:sz w:val="24"/>
          <w:szCs w:val="24"/>
        </w:rPr>
        <w:t xml:space="preserve">; maintain financial records for the Section; submit a financial statement at the </w:t>
      </w:r>
      <w:del w:id="309" w:author="Paul M. Nissenson" w:date="2022-07-06T17:17:00Z">
        <w:r w:rsidRPr="00D272A6" w:rsidDel="00DB6095">
          <w:rPr>
            <w:rFonts w:ascii="Times New Roman" w:eastAsia="Times New Roman" w:hAnsi="Times New Roman" w:cs="Times New Roman"/>
            <w:sz w:val="24"/>
            <w:szCs w:val="24"/>
          </w:rPr>
          <w:delText xml:space="preserve">Annual </w:delText>
        </w:r>
      </w:del>
      <w:ins w:id="310" w:author="Paul M. Nissenson" w:date="2022-07-06T17:17:00Z">
        <w:r w:rsidR="00DB6095">
          <w:rPr>
            <w:rFonts w:ascii="Times New Roman" w:eastAsia="Times New Roman" w:hAnsi="Times New Roman" w:cs="Times New Roman"/>
            <w:sz w:val="24"/>
            <w:szCs w:val="24"/>
          </w:rPr>
          <w:t>Executive Board meetings</w:t>
        </w:r>
      </w:ins>
      <w:del w:id="311" w:author="Paul M. Nissenson" w:date="2022-07-06T17:17:00Z">
        <w:r w:rsidRPr="00D272A6" w:rsidDel="00DB6095">
          <w:rPr>
            <w:rFonts w:ascii="Times New Roman" w:eastAsia="Times New Roman" w:hAnsi="Times New Roman" w:cs="Times New Roman"/>
            <w:sz w:val="24"/>
            <w:szCs w:val="24"/>
          </w:rPr>
          <w:delText>meeting</w:delText>
        </w:r>
      </w:del>
      <w:r w:rsidRPr="00D272A6">
        <w:rPr>
          <w:rFonts w:ascii="Times New Roman" w:eastAsia="Times New Roman" w:hAnsi="Times New Roman" w:cs="Times New Roman"/>
          <w:sz w:val="24"/>
          <w:szCs w:val="24"/>
        </w:rPr>
        <w:t xml:space="preserve"> and as requested by the Executive Board;</w:t>
      </w:r>
      <w:del w:id="312" w:author="Paul M. Nissenson" w:date="2022-07-06T17:17:00Z">
        <w:r w:rsidRPr="00D272A6" w:rsidDel="00DB6095">
          <w:rPr>
            <w:rFonts w:ascii="Times New Roman" w:eastAsia="Times New Roman" w:hAnsi="Times New Roman" w:cs="Times New Roman"/>
            <w:sz w:val="24"/>
            <w:szCs w:val="24"/>
          </w:rPr>
          <w:delText xml:space="preserve"> </w:delText>
        </w:r>
        <w:commentRangeStart w:id="313"/>
        <w:r w:rsidRPr="00D272A6" w:rsidDel="00DB6095">
          <w:rPr>
            <w:rFonts w:ascii="Times New Roman" w:eastAsia="Times New Roman" w:hAnsi="Times New Roman" w:cs="Times New Roman"/>
            <w:sz w:val="24"/>
            <w:szCs w:val="24"/>
          </w:rPr>
          <w:delText>assist the Chair-Elect to prepare an annual operating budget for approval by the Executive Board</w:delText>
        </w:r>
        <w:commentRangeEnd w:id="313"/>
        <w:r w:rsidR="00536602" w:rsidDel="00DB6095">
          <w:rPr>
            <w:rStyle w:val="CommentReference"/>
          </w:rPr>
          <w:commentReference w:id="313"/>
        </w:r>
        <w:r w:rsidRPr="00D272A6" w:rsidDel="00DB6095">
          <w:rPr>
            <w:rFonts w:ascii="Times New Roman" w:eastAsia="Times New Roman" w:hAnsi="Times New Roman" w:cs="Times New Roman"/>
            <w:sz w:val="24"/>
            <w:szCs w:val="24"/>
          </w:rPr>
          <w:delText>,</w:delText>
        </w:r>
      </w:del>
      <w:r w:rsidRPr="00D272A6">
        <w:rPr>
          <w:rFonts w:ascii="Times New Roman" w:eastAsia="Times New Roman" w:hAnsi="Times New Roman" w:cs="Times New Roman"/>
          <w:sz w:val="24"/>
          <w:szCs w:val="24"/>
        </w:rPr>
        <w:t xml:space="preserve"> perform such duties as delegated by the Chair; and submit a report to the Chair </w:t>
      </w:r>
      <w:r w:rsidR="0020473D" w:rsidRPr="00D272A6">
        <w:rPr>
          <w:rFonts w:ascii="Times New Roman" w:eastAsia="Times New Roman" w:hAnsi="Times New Roman" w:cs="Times New Roman"/>
          <w:sz w:val="24"/>
          <w:szCs w:val="24"/>
        </w:rPr>
        <w:t>at the meetings of the Executive Board</w:t>
      </w:r>
      <w:r w:rsidRPr="00D272A6">
        <w:rPr>
          <w:rFonts w:ascii="Times New Roman" w:eastAsia="Times New Roman" w:hAnsi="Times New Roman" w:cs="Times New Roman"/>
          <w:sz w:val="24"/>
          <w:szCs w:val="24"/>
        </w:rPr>
        <w:t xml:space="preserve"> describing the previous year’s accomplishments.</w:t>
      </w:r>
    </w:p>
    <w:p w14:paraId="466F9B98" w14:textId="5E021511"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commentRangeStart w:id="314"/>
      <w:commentRangeStart w:id="315"/>
      <w:commentRangeStart w:id="316"/>
      <w:r w:rsidRPr="00D272A6">
        <w:rPr>
          <w:rFonts w:ascii="Times New Roman" w:eastAsia="Times New Roman" w:hAnsi="Times New Roman" w:cs="Times New Roman"/>
          <w:sz w:val="24"/>
          <w:szCs w:val="24"/>
        </w:rPr>
        <w:t xml:space="preserve">10.12. The </w:t>
      </w:r>
      <w:del w:id="317" w:author="Paul M Nissenson" w:date="2022-11-27T13:10:00Z">
        <w:r w:rsidRPr="00D272A6" w:rsidDel="003E70C9">
          <w:rPr>
            <w:rFonts w:ascii="Times New Roman" w:eastAsia="Times New Roman" w:hAnsi="Times New Roman" w:cs="Times New Roman"/>
            <w:sz w:val="24"/>
            <w:szCs w:val="24"/>
          </w:rPr>
          <w:delText>RWI representative</w:delText>
        </w:r>
      </w:del>
      <w:ins w:id="318" w:author="Paul M Nissenson" w:date="2022-11-27T13:10:00Z">
        <w:r w:rsidR="003E70C9">
          <w:rPr>
            <w:rFonts w:ascii="Times New Roman" w:eastAsia="Times New Roman" w:hAnsi="Times New Roman" w:cs="Times New Roman"/>
            <w:sz w:val="24"/>
            <w:szCs w:val="24"/>
          </w:rPr>
          <w:t>EPL</w:t>
        </w:r>
      </w:ins>
      <w:r w:rsidRPr="00D272A6">
        <w:rPr>
          <w:rFonts w:ascii="Times New Roman" w:eastAsia="Times New Roman" w:hAnsi="Times New Roman" w:cs="Times New Roman"/>
          <w:sz w:val="24"/>
          <w:szCs w:val="24"/>
        </w:rPr>
        <w:t xml:space="preserve"> shall: </w:t>
      </w:r>
      <w:ins w:id="319" w:author="Paul M Nissenson" w:date="2022-11-27T13:12:00Z">
        <w:r w:rsidR="00B70B1F" w:rsidRPr="00B70B1F">
          <w:rPr>
            <w:rFonts w:ascii="Times New Roman" w:eastAsia="Times New Roman" w:hAnsi="Times New Roman" w:cs="Times New Roman"/>
            <w:sz w:val="24"/>
            <w:szCs w:val="24"/>
          </w:rPr>
          <w:t>promote and coordinate relationships between industrial and governmental engineering agencies and the engineering educational institutions in the Section as appropriate to the objectives of the Section; perform such duties as delegated by the board; submit a report to the Chair at the meetings of the Executive Board describing the previous year’s accomplishments.</w:t>
        </w:r>
      </w:ins>
      <w:del w:id="320" w:author="Paul M Nissenson" w:date="2022-11-27T13:12:00Z">
        <w:r w:rsidRPr="00D272A6" w:rsidDel="00B70B1F">
          <w:rPr>
            <w:rFonts w:ascii="Times New Roman" w:eastAsia="Times New Roman" w:hAnsi="Times New Roman" w:cs="Times New Roman"/>
            <w:sz w:val="24"/>
            <w:szCs w:val="24"/>
          </w:rPr>
          <w:delText xml:space="preserve">promote and coordinate relationships between industrial and governmental engineering organizations and the engineering educational institutions in the Section as appropriate to the objectives of the Section, one of which shall be the coordination of the faculty workshops in his/her area; </w:delText>
        </w:r>
        <w:commentRangeEnd w:id="314"/>
        <w:r w:rsidR="0040740E" w:rsidDel="00B70B1F">
          <w:rPr>
            <w:rStyle w:val="CommentReference"/>
          </w:rPr>
          <w:commentReference w:id="314"/>
        </w:r>
      </w:del>
      <w:commentRangeEnd w:id="315"/>
      <w:r w:rsidR="00D84C46">
        <w:rPr>
          <w:rStyle w:val="CommentReference"/>
        </w:rPr>
        <w:commentReference w:id="315"/>
      </w:r>
      <w:commentRangeEnd w:id="316"/>
      <w:r w:rsidR="00712611">
        <w:rPr>
          <w:rStyle w:val="CommentReference"/>
        </w:rPr>
        <w:commentReference w:id="316"/>
      </w:r>
      <w:del w:id="321" w:author="Paul M Nissenson" w:date="2022-11-27T13:12:00Z">
        <w:r w:rsidRPr="00D272A6" w:rsidDel="00B70B1F">
          <w:rPr>
            <w:rFonts w:ascii="Times New Roman" w:eastAsia="Times New Roman" w:hAnsi="Times New Roman" w:cs="Times New Roman"/>
            <w:sz w:val="24"/>
            <w:szCs w:val="24"/>
          </w:rPr>
          <w:delText xml:space="preserve">perform such duties as delegated by the chair; submit a report to the Chair </w:delText>
        </w:r>
        <w:r w:rsidR="0020473D" w:rsidRPr="00D272A6" w:rsidDel="00B70B1F">
          <w:rPr>
            <w:rFonts w:ascii="Times New Roman" w:eastAsia="Times New Roman" w:hAnsi="Times New Roman" w:cs="Times New Roman"/>
            <w:sz w:val="24"/>
            <w:szCs w:val="24"/>
          </w:rPr>
          <w:delText>at the meetings of the Executive Board</w:delText>
        </w:r>
        <w:r w:rsidRPr="00D272A6" w:rsidDel="00B70B1F">
          <w:rPr>
            <w:rFonts w:ascii="Times New Roman" w:eastAsia="Times New Roman" w:hAnsi="Times New Roman" w:cs="Times New Roman"/>
            <w:sz w:val="24"/>
            <w:szCs w:val="24"/>
          </w:rPr>
          <w:delText xml:space="preserve"> describing the previous year’s accomplishments.</w:delText>
        </w:r>
      </w:del>
    </w:p>
    <w:p w14:paraId="42B0F60D"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10.13. The Directors shall; serve as members at large on the Executive Board to represent the various constituencies within the membership of the Section and perform such duties as designated by the Chair.  Seven Director positions are available. </w:t>
      </w:r>
    </w:p>
    <w:p w14:paraId="302E32E8"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b/>
          <w:sz w:val="24"/>
          <w:szCs w:val="24"/>
        </w:rPr>
        <w:t>XI. PARLIAMENTARY AUTHORITY</w:t>
      </w:r>
    </w:p>
    <w:p w14:paraId="7763B41D" w14:textId="4845C418"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11.1. Meetings shall be conducted in a manner consistent with the Constitution and Bylaws of ASEE and the Bylaws of the Section.  For matters not covered by these documents, </w:t>
      </w:r>
      <w:r w:rsidRPr="00DB6095">
        <w:rPr>
          <w:rFonts w:ascii="Times New Roman" w:eastAsia="Times New Roman" w:hAnsi="Times New Roman" w:cs="Times New Roman"/>
          <w:sz w:val="24"/>
          <w:szCs w:val="24"/>
        </w:rPr>
        <w:t>Robert’s Rules of Order</w:t>
      </w:r>
      <w:r w:rsidRPr="00D272A6">
        <w:rPr>
          <w:rFonts w:ascii="Times New Roman" w:eastAsia="Times New Roman" w:hAnsi="Times New Roman" w:cs="Times New Roman"/>
          <w:sz w:val="24"/>
          <w:szCs w:val="24"/>
        </w:rPr>
        <w:t xml:space="preserve"> shall be consulted.</w:t>
      </w:r>
    </w:p>
    <w:p w14:paraId="4701A177"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11.2. Actions taken by the Section shall be valid unless challenged by the (National) ASEE Board of Directors or by a petition signed by at least ten percent of the members of the Section.  </w:t>
      </w:r>
      <w:r w:rsidRPr="00D272A6">
        <w:rPr>
          <w:rFonts w:ascii="Times New Roman" w:eastAsia="Times New Roman" w:hAnsi="Times New Roman" w:cs="Times New Roman"/>
          <w:sz w:val="24"/>
          <w:szCs w:val="24"/>
        </w:rPr>
        <w:lastRenderedPageBreak/>
        <w:t>The validity of challenged actions shall be determined by negotiations between representatives of opposing views.  In cases where negotiations fail to provide agreement, the (National) Board of Directors shall be the final authority.</w:t>
      </w:r>
    </w:p>
    <w:p w14:paraId="249C1F7C"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b/>
          <w:sz w:val="24"/>
          <w:szCs w:val="24"/>
        </w:rPr>
        <w:t>XII. AMENDMENTS TO BYLAWS</w:t>
      </w:r>
    </w:p>
    <w:p w14:paraId="147095F1"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12.1. Proposed amendments to these bylaws may be submitted to the members of the Section by a majority vote of the Executive Board, or by a petition to the Executive Board of at least ten members of the Section.</w:t>
      </w:r>
    </w:p>
    <w:p w14:paraId="3E34F360"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commentRangeStart w:id="322"/>
      <w:r w:rsidRPr="00D272A6">
        <w:rPr>
          <w:rFonts w:ascii="Times New Roman" w:eastAsia="Times New Roman" w:hAnsi="Times New Roman" w:cs="Times New Roman"/>
          <w:sz w:val="24"/>
          <w:szCs w:val="24"/>
        </w:rPr>
        <w:t>12.2. Bylaws may be amended by the favorable vote from at least two-thirds of the members who attend and vote at any Annual Meeting.</w:t>
      </w:r>
      <w:commentRangeEnd w:id="322"/>
      <w:r w:rsidR="0040740E">
        <w:rPr>
          <w:rStyle w:val="CommentReference"/>
        </w:rPr>
        <w:commentReference w:id="322"/>
      </w:r>
    </w:p>
    <w:p w14:paraId="106985E4" w14:textId="77777777" w:rsidR="009A6E75" w:rsidRPr="00D272A6"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12.3. Amendments to be presented for action at an annual meeting shall be published in the newsletter of the Section via ASEE-PSW website, electronic-mail and/or mailed to members of the Section at least thirty days before the Annual Meetings. </w:t>
      </w:r>
    </w:p>
    <w:p w14:paraId="3B423167" w14:textId="6E731945" w:rsidR="009A6E75" w:rsidRPr="009A6E75" w:rsidRDefault="009A6E75" w:rsidP="009A6E75">
      <w:pPr>
        <w:spacing w:before="100" w:beforeAutospacing="1" w:after="100" w:afterAutospacing="1" w:line="240" w:lineRule="auto"/>
        <w:rPr>
          <w:rFonts w:ascii="Times New Roman" w:eastAsia="Times New Roman" w:hAnsi="Times New Roman" w:cs="Times New Roman"/>
          <w:sz w:val="24"/>
          <w:szCs w:val="24"/>
        </w:rPr>
      </w:pPr>
      <w:r w:rsidRPr="00D272A6">
        <w:rPr>
          <w:rFonts w:ascii="Times New Roman" w:eastAsia="Times New Roman" w:hAnsi="Times New Roman" w:cs="Times New Roman"/>
          <w:sz w:val="24"/>
          <w:szCs w:val="24"/>
        </w:rPr>
        <w:t xml:space="preserve">12.4. Bylaws may </w:t>
      </w:r>
      <w:commentRangeStart w:id="323"/>
      <w:r w:rsidRPr="00D272A6">
        <w:rPr>
          <w:rFonts w:ascii="Times New Roman" w:eastAsia="Times New Roman" w:hAnsi="Times New Roman" w:cs="Times New Roman"/>
          <w:sz w:val="24"/>
          <w:szCs w:val="24"/>
        </w:rPr>
        <w:t xml:space="preserve">also </w:t>
      </w:r>
      <w:commentRangeEnd w:id="323"/>
      <w:r w:rsidR="000007A4">
        <w:rPr>
          <w:rStyle w:val="CommentReference"/>
        </w:rPr>
        <w:commentReference w:id="323"/>
      </w:r>
      <w:r w:rsidRPr="00D272A6">
        <w:rPr>
          <w:rFonts w:ascii="Times New Roman" w:eastAsia="Times New Roman" w:hAnsi="Times New Roman" w:cs="Times New Roman"/>
          <w:sz w:val="24"/>
          <w:szCs w:val="24"/>
        </w:rPr>
        <w:t>be amended by a</w:t>
      </w:r>
      <w:ins w:id="324" w:author="Paul M. Nissenson" w:date="2022-07-06T17:21:00Z">
        <w:r w:rsidR="00DB6095">
          <w:rPr>
            <w:rFonts w:ascii="Times New Roman" w:eastAsia="Times New Roman" w:hAnsi="Times New Roman" w:cs="Times New Roman"/>
            <w:sz w:val="24"/>
            <w:szCs w:val="24"/>
          </w:rPr>
          <w:t>n electronic</w:t>
        </w:r>
      </w:ins>
      <w:del w:id="325" w:author="Paul M. Nissenson" w:date="2022-07-06T17:21:00Z">
        <w:r w:rsidRPr="00D272A6" w:rsidDel="00DB6095">
          <w:rPr>
            <w:rFonts w:ascii="Times New Roman" w:eastAsia="Times New Roman" w:hAnsi="Times New Roman" w:cs="Times New Roman"/>
            <w:sz w:val="24"/>
            <w:szCs w:val="24"/>
          </w:rPr>
          <w:delText xml:space="preserve"> mail</w:delText>
        </w:r>
      </w:del>
      <w:r w:rsidRPr="00D272A6">
        <w:rPr>
          <w:rFonts w:ascii="Times New Roman" w:eastAsia="Times New Roman" w:hAnsi="Times New Roman" w:cs="Times New Roman"/>
          <w:sz w:val="24"/>
          <w:szCs w:val="24"/>
        </w:rPr>
        <w:t xml:space="preserve"> ballot</w:t>
      </w:r>
      <w:ins w:id="326" w:author="Paul M. Nissenson" w:date="2022-07-06T17:22:00Z">
        <w:r w:rsidR="00DB6095">
          <w:rPr>
            <w:rFonts w:ascii="Times New Roman" w:eastAsia="Times New Roman" w:hAnsi="Times New Roman" w:cs="Times New Roman"/>
            <w:sz w:val="24"/>
            <w:szCs w:val="24"/>
          </w:rPr>
          <w:t xml:space="preserve"> </w:t>
        </w:r>
      </w:ins>
      <w:del w:id="327" w:author="Paul M. Nissenson" w:date="2022-07-06T17:22:00Z">
        <w:r w:rsidRPr="00D272A6" w:rsidDel="00DB6095">
          <w:rPr>
            <w:rFonts w:ascii="Times New Roman" w:eastAsia="Times New Roman" w:hAnsi="Times New Roman" w:cs="Times New Roman"/>
            <w:sz w:val="24"/>
            <w:szCs w:val="24"/>
          </w:rPr>
          <w:delText>, ASEE-PSW website ballot or</w:delText>
        </w:r>
      </w:del>
      <w:ins w:id="328" w:author="Paul M. Nissenson" w:date="2022-07-06T17:22:00Z">
        <w:r w:rsidR="00DB6095">
          <w:rPr>
            <w:rFonts w:ascii="Times New Roman" w:eastAsia="Times New Roman" w:hAnsi="Times New Roman" w:cs="Times New Roman"/>
            <w:sz w:val="24"/>
            <w:szCs w:val="24"/>
          </w:rPr>
          <w:t>emailed</w:t>
        </w:r>
      </w:ins>
      <w:r w:rsidRPr="00D272A6">
        <w:rPr>
          <w:rFonts w:ascii="Times New Roman" w:eastAsia="Times New Roman" w:hAnsi="Times New Roman" w:cs="Times New Roman"/>
          <w:sz w:val="24"/>
          <w:szCs w:val="24"/>
        </w:rPr>
        <w:t xml:space="preserve"> </w:t>
      </w:r>
      <w:del w:id="329" w:author="Paul M. Nissenson" w:date="2022-07-06T17:22:00Z">
        <w:r w:rsidRPr="00D272A6" w:rsidDel="00DB6095">
          <w:rPr>
            <w:rFonts w:ascii="Times New Roman" w:eastAsia="Times New Roman" w:hAnsi="Times New Roman" w:cs="Times New Roman"/>
            <w:sz w:val="24"/>
            <w:szCs w:val="24"/>
          </w:rPr>
          <w:delText>e</w:delText>
        </w:r>
      </w:del>
      <w:del w:id="330" w:author="Paul M. Nissenson" w:date="2022-07-06T17:21:00Z">
        <w:r w:rsidRPr="00D272A6" w:rsidDel="00DB6095">
          <w:rPr>
            <w:rFonts w:ascii="Times New Roman" w:eastAsia="Times New Roman" w:hAnsi="Times New Roman" w:cs="Times New Roman"/>
            <w:sz w:val="24"/>
            <w:szCs w:val="24"/>
          </w:rPr>
          <w:delText>lectronic</w:delText>
        </w:r>
      </w:del>
      <w:del w:id="331" w:author="Paul M. Nissenson" w:date="2022-07-06T17:22:00Z">
        <w:r w:rsidRPr="00D272A6" w:rsidDel="00DB6095">
          <w:rPr>
            <w:rFonts w:ascii="Times New Roman" w:eastAsia="Times New Roman" w:hAnsi="Times New Roman" w:cs="Times New Roman"/>
            <w:sz w:val="24"/>
            <w:szCs w:val="24"/>
          </w:rPr>
          <w:delText xml:space="preserve">-mail ballot </w:delText>
        </w:r>
      </w:del>
      <w:r w:rsidRPr="00D272A6">
        <w:rPr>
          <w:rFonts w:ascii="Times New Roman" w:eastAsia="Times New Roman" w:hAnsi="Times New Roman" w:cs="Times New Roman"/>
          <w:sz w:val="24"/>
          <w:szCs w:val="24"/>
        </w:rPr>
        <w:t>to all members of the Section.  Amendment</w:t>
      </w:r>
      <w:ins w:id="332" w:author="Paul M. Nissenson" w:date="2022-07-06T17:22:00Z">
        <w:r w:rsidR="00DB6095">
          <w:rPr>
            <w:rFonts w:ascii="Times New Roman" w:eastAsia="Times New Roman" w:hAnsi="Times New Roman" w:cs="Times New Roman"/>
            <w:sz w:val="24"/>
            <w:szCs w:val="24"/>
          </w:rPr>
          <w:t>(s)</w:t>
        </w:r>
      </w:ins>
      <w:r w:rsidRPr="00D272A6">
        <w:rPr>
          <w:rFonts w:ascii="Times New Roman" w:eastAsia="Times New Roman" w:hAnsi="Times New Roman" w:cs="Times New Roman"/>
          <w:sz w:val="24"/>
          <w:szCs w:val="24"/>
        </w:rPr>
        <w:t xml:space="preserve"> shall be approved if </w:t>
      </w:r>
      <w:del w:id="333" w:author="Paul M. Nissenson" w:date="2022-07-06T17:22:00Z">
        <w:r w:rsidRPr="00D272A6" w:rsidDel="00DB6095">
          <w:rPr>
            <w:rFonts w:ascii="Times New Roman" w:eastAsia="Times New Roman" w:hAnsi="Times New Roman" w:cs="Times New Roman"/>
            <w:sz w:val="24"/>
            <w:szCs w:val="24"/>
          </w:rPr>
          <w:delText>ballots via mail, ASEE-PSW Website, or e</w:delText>
        </w:r>
      </w:del>
      <w:del w:id="334" w:author="Paul M. Nissenson" w:date="2022-07-06T17:21:00Z">
        <w:r w:rsidRPr="00D272A6" w:rsidDel="00DB6095">
          <w:rPr>
            <w:rFonts w:ascii="Times New Roman" w:eastAsia="Times New Roman" w:hAnsi="Times New Roman" w:cs="Times New Roman"/>
            <w:sz w:val="24"/>
            <w:szCs w:val="24"/>
          </w:rPr>
          <w:delText>lectronic</w:delText>
        </w:r>
      </w:del>
      <w:del w:id="335" w:author="Paul M. Nissenson" w:date="2022-07-06T17:22:00Z">
        <w:r w:rsidRPr="00D272A6" w:rsidDel="00DB6095">
          <w:rPr>
            <w:rFonts w:ascii="Times New Roman" w:eastAsia="Times New Roman" w:hAnsi="Times New Roman" w:cs="Times New Roman"/>
            <w:sz w:val="24"/>
            <w:szCs w:val="24"/>
          </w:rPr>
          <w:delText xml:space="preserve">-mail from </w:delText>
        </w:r>
      </w:del>
      <w:r w:rsidRPr="00D272A6">
        <w:rPr>
          <w:rFonts w:ascii="Times New Roman" w:eastAsia="Times New Roman" w:hAnsi="Times New Roman" w:cs="Times New Roman"/>
          <w:sz w:val="24"/>
          <w:szCs w:val="24"/>
        </w:rPr>
        <w:t>at least ten percent of the members of the Section are returned within thirty days and if at least two-thirds of the votes are favorable.</w:t>
      </w:r>
    </w:p>
    <w:p w14:paraId="756E1162" w14:textId="77777777" w:rsidR="00E00F9B" w:rsidRDefault="00E00F9B"/>
    <w:sectPr w:rsidR="00E00F9B" w:rsidSect="0010390A">
      <w:pgSz w:w="12240" w:h="15840"/>
      <w:pgMar w:top="108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aul M Nissenson" w:date="2023-02-28T08:45:00Z" w:initials="PMN">
    <w:p w14:paraId="2FBB225D" w14:textId="77777777" w:rsidR="006143C9" w:rsidRDefault="006143C9" w:rsidP="00AA5B56">
      <w:pPr>
        <w:pStyle w:val="CommentText"/>
      </w:pPr>
      <w:r>
        <w:rPr>
          <w:rStyle w:val="CommentReference"/>
        </w:rPr>
        <w:annotationRef/>
      </w:r>
      <w:r>
        <w:t>If approved, the new by-laws go into effect at the start of the next term.</w:t>
      </w:r>
    </w:p>
  </w:comment>
  <w:comment w:id="17" w:author="Paul M. Nissenson" w:date="2022-07-06T16:05:00Z" w:initials="PMN">
    <w:p w14:paraId="6D17B19F" w14:textId="7F426FC0" w:rsidR="00811213" w:rsidRPr="00D272A6" w:rsidRDefault="00811213" w:rsidP="00811213">
      <w:pPr>
        <w:spacing w:before="100" w:beforeAutospacing="1" w:after="100" w:afterAutospacing="1" w:line="240" w:lineRule="auto"/>
        <w:rPr>
          <w:rFonts w:ascii="Times New Roman" w:eastAsia="Times New Roman" w:hAnsi="Times New Roman" w:cs="Times New Roman"/>
          <w:sz w:val="24"/>
          <w:szCs w:val="24"/>
        </w:rPr>
      </w:pPr>
      <w:r>
        <w:rPr>
          <w:rStyle w:val="CommentReference"/>
        </w:rPr>
        <w:annotationRef/>
      </w:r>
      <w:r>
        <w:t xml:space="preserve">This is the most updated version of </w:t>
      </w:r>
      <w:r w:rsidRPr="00811213">
        <w:t xml:space="preserve">the </w:t>
      </w:r>
      <w:r w:rsidRPr="00811213">
        <w:rPr>
          <w:rFonts w:ascii="Times New Roman" w:eastAsia="Times New Roman" w:hAnsi="Times New Roman" w:cs="Times New Roman"/>
          <w:bCs/>
          <w:sz w:val="24"/>
          <w:szCs w:val="24"/>
        </w:rPr>
        <w:t>Statement of Diversity, Equity and Inclusion from ASEE National</w:t>
      </w:r>
      <w:r w:rsidRPr="00811213">
        <w:rPr>
          <w:rFonts w:ascii="Times New Roman" w:eastAsia="Times New Roman" w:hAnsi="Times New Roman" w:cs="Times New Roman"/>
          <w:sz w:val="24"/>
          <w:szCs w:val="24"/>
        </w:rPr>
        <w:t>.</w:t>
      </w:r>
    </w:p>
    <w:p w14:paraId="3873B3EA" w14:textId="1F99DCDE" w:rsidR="00811213" w:rsidRDefault="00811213">
      <w:pPr>
        <w:pStyle w:val="CommentText"/>
      </w:pPr>
    </w:p>
  </w:comment>
  <w:comment w:id="30" w:author="Paul M. Nissenson" w:date="2022-07-07T11:31:00Z" w:initials="PMN">
    <w:p w14:paraId="4D506CFE" w14:textId="300FCA06" w:rsidR="00940356" w:rsidRDefault="00940356">
      <w:pPr>
        <w:pStyle w:val="CommentText"/>
      </w:pPr>
      <w:r>
        <w:rPr>
          <w:rStyle w:val="CommentReference"/>
        </w:rPr>
        <w:annotationRef/>
      </w:r>
      <w:r>
        <w:t>Technically, only the Chair-Elect is elected. That person becomes the Chair in the next year automatically.</w:t>
      </w:r>
    </w:p>
  </w:comment>
  <w:comment w:id="34" w:author="Paul M. Nissenson" w:date="2022-07-07T11:31:00Z" w:initials="PMN">
    <w:p w14:paraId="620E87C9" w14:textId="0975B5C0" w:rsidR="00F019EA" w:rsidRDefault="00940356">
      <w:pPr>
        <w:pStyle w:val="CommentText"/>
      </w:pPr>
      <w:r>
        <w:rPr>
          <w:rStyle w:val="CommentReference"/>
        </w:rPr>
        <w:annotationRef/>
      </w:r>
      <w:r>
        <w:t xml:space="preserve">FOR </w:t>
      </w:r>
      <w:r w:rsidR="002E35A9">
        <w:t xml:space="preserve">FUTURE </w:t>
      </w:r>
      <w:r>
        <w:t xml:space="preserve">DISCUSSION: </w:t>
      </w:r>
    </w:p>
    <w:p w14:paraId="68C627DC" w14:textId="4D1CB9BE" w:rsidR="00940356" w:rsidRDefault="00940356">
      <w:pPr>
        <w:pStyle w:val="CommentText"/>
      </w:pPr>
      <w:r>
        <w:t xml:space="preserve">The RWI position needs to be better defined. Perhaps their title will need to be revised </w:t>
      </w:r>
      <w:r w:rsidR="00F019EA">
        <w:t>too</w:t>
      </w:r>
      <w:r>
        <w:t xml:space="preserve"> depending on their role (e.g., External Partner Liaisons)</w:t>
      </w:r>
    </w:p>
  </w:comment>
  <w:comment w:id="35" w:author="Paul M Nissenson" w:date="2022-11-27T13:10:00Z" w:initials="PMN">
    <w:p w14:paraId="46D901E0" w14:textId="77777777" w:rsidR="003E70C9" w:rsidRDefault="003E70C9" w:rsidP="00C33970">
      <w:pPr>
        <w:pStyle w:val="CommentText"/>
      </w:pPr>
      <w:r>
        <w:rPr>
          <w:rStyle w:val="CommentReference"/>
        </w:rPr>
        <w:annotationRef/>
      </w:r>
      <w:r>
        <w:t>The three current RWI reps propose to change the title to "External Partnership Liaisons". This position is referred to EPL throughout the document</w:t>
      </w:r>
    </w:p>
  </w:comment>
  <w:comment w:id="54" w:author="Paul M. Nissenson" w:date="2022-07-07T11:36:00Z" w:initials="PMN">
    <w:p w14:paraId="46A2ECF0" w14:textId="15E1BAEB" w:rsidR="00940356" w:rsidRDefault="00940356">
      <w:pPr>
        <w:pStyle w:val="CommentText"/>
      </w:pPr>
      <w:r>
        <w:rPr>
          <w:rStyle w:val="CommentReference"/>
        </w:rPr>
        <w:annotationRef/>
      </w:r>
      <w:r>
        <w:t xml:space="preserve">Sections 4.5, 4.6, and 4.7 have been updated to reflect how elections are typically conducted nowadays. </w:t>
      </w:r>
    </w:p>
  </w:comment>
  <w:comment w:id="140" w:author="Paul M. Nissenson" w:date="2022-07-07T14:18:00Z" w:initials="PMN">
    <w:p w14:paraId="7287DE97" w14:textId="260C9C95" w:rsidR="00F019EA" w:rsidRDefault="00F019EA">
      <w:pPr>
        <w:pStyle w:val="CommentText"/>
      </w:pPr>
      <w:r>
        <w:rPr>
          <w:rStyle w:val="CommentReference"/>
        </w:rPr>
        <w:annotationRef/>
      </w:r>
      <w:r>
        <w:t>There wouldn’t be time for a second run-off election and there is no reason to think the second run-off would be different, so we will select someone essentially at random.</w:t>
      </w:r>
    </w:p>
  </w:comment>
  <w:comment w:id="133" w:author="Paul M. Nissenson" w:date="2022-07-07T11:38:00Z" w:initials="PMN">
    <w:p w14:paraId="49BC35DE" w14:textId="07DADE1E" w:rsidR="00940356" w:rsidRDefault="00940356">
      <w:pPr>
        <w:pStyle w:val="CommentText"/>
      </w:pPr>
      <w:r>
        <w:rPr>
          <w:rStyle w:val="CommentReference"/>
        </w:rPr>
        <w:annotationRef/>
      </w:r>
      <w:r w:rsidR="00F019EA">
        <w:t>Added a procedure to handle</w:t>
      </w:r>
      <w:r>
        <w:t xml:space="preserve"> ties, which occurred in the most recent election.</w:t>
      </w:r>
    </w:p>
  </w:comment>
  <w:comment w:id="156" w:author="Paul M. Nissenson" w:date="2022-07-07T11:42:00Z" w:initials="PMN">
    <w:p w14:paraId="02B7A60B" w14:textId="5E485017" w:rsidR="00881DC5" w:rsidRDefault="00881DC5">
      <w:pPr>
        <w:pStyle w:val="CommentText"/>
      </w:pPr>
      <w:r>
        <w:rPr>
          <w:rStyle w:val="CommentReference"/>
        </w:rPr>
        <w:annotationRef/>
      </w:r>
      <w:r>
        <w:t>Added clarification about who is eligible to be appointed.</w:t>
      </w:r>
    </w:p>
  </w:comment>
  <w:comment w:id="161" w:author="Paul M. Nissenson" w:date="2022-07-07T11:43:00Z" w:initials="PMN">
    <w:p w14:paraId="173570E1" w14:textId="57AAE7A1" w:rsidR="00881DC5" w:rsidRDefault="00881DC5">
      <w:pPr>
        <w:pStyle w:val="CommentText"/>
      </w:pPr>
      <w:r>
        <w:rPr>
          <w:rStyle w:val="CommentReference"/>
        </w:rPr>
        <w:annotationRef/>
      </w:r>
      <w:r w:rsidR="00A64674">
        <w:t>The term “Annual Meeting” was unclear. We replaced “Meeting” with “Conference”.</w:t>
      </w:r>
    </w:p>
  </w:comment>
  <w:comment w:id="174" w:author="Paul M. Nissenson" w:date="2022-07-07T11:44:00Z" w:initials="PMN">
    <w:p w14:paraId="5284F06A" w14:textId="0E5B0298" w:rsidR="00A64674" w:rsidRDefault="00A64674">
      <w:pPr>
        <w:pStyle w:val="CommentText"/>
      </w:pPr>
      <w:r>
        <w:rPr>
          <w:rStyle w:val="CommentReference"/>
        </w:rPr>
        <w:annotationRef/>
      </w:r>
      <w:r>
        <w:t>Item 5.4 seemed unnecessary.</w:t>
      </w:r>
    </w:p>
  </w:comment>
  <w:comment w:id="179" w:author="Paul M. Nissenson" w:date="2022-07-07T11:45:00Z" w:initials="PMN">
    <w:p w14:paraId="547F2E2D" w14:textId="17FCF2A2" w:rsidR="00A64674" w:rsidRDefault="00A64674">
      <w:pPr>
        <w:pStyle w:val="CommentText"/>
      </w:pPr>
      <w:r>
        <w:rPr>
          <w:rStyle w:val="CommentReference"/>
        </w:rPr>
        <w:annotationRef/>
      </w:r>
      <w:r>
        <w:t>The “Vice-Chair for Meetings” role has not existed in at least the past 8 years. It seems unnecessary and we recommend removing it.</w:t>
      </w:r>
    </w:p>
  </w:comment>
  <w:comment w:id="182" w:author="Paul M. Nissenson" w:date="2022-07-07T11:46:00Z" w:initials="PMN">
    <w:p w14:paraId="02408C26" w14:textId="782E67EE" w:rsidR="00A64674" w:rsidRDefault="00A64674">
      <w:pPr>
        <w:pStyle w:val="CommentText"/>
      </w:pPr>
      <w:r>
        <w:rPr>
          <w:rStyle w:val="CommentReference"/>
        </w:rPr>
        <w:annotationRef/>
      </w:r>
      <w:r>
        <w:t>Removed item 6.3. The roles of Chair, Chair-Elect, and Executive Secretary are listed in section X below, and introducing the term “Vice-Chair” for “Chair-Elect” c</w:t>
      </w:r>
      <w:r w:rsidR="008A2A45">
        <w:t>ould</w:t>
      </w:r>
      <w:r>
        <w:t xml:space="preserve"> cause confusion.</w:t>
      </w:r>
    </w:p>
  </w:comment>
  <w:comment w:id="187" w:author="Paul M. Nissenson" w:date="2022-07-07T11:49:00Z" w:initials="PMN">
    <w:p w14:paraId="5C5EA16F" w14:textId="2D9783D1" w:rsidR="00A64674" w:rsidRDefault="00A64674">
      <w:pPr>
        <w:pStyle w:val="CommentText"/>
      </w:pPr>
      <w:r>
        <w:rPr>
          <w:rStyle w:val="CommentReference"/>
        </w:rPr>
        <w:annotationRef/>
      </w:r>
      <w:r>
        <w:t xml:space="preserve">Combined items 6.4 and 6.7, which deal with </w:t>
      </w:r>
      <w:r w:rsidR="00731AF1">
        <w:t>proxies. We also tried to clarify the language regarding proxies.</w:t>
      </w:r>
    </w:p>
  </w:comment>
  <w:comment w:id="212" w:author="Paul M. Nissenson" w:date="2022-07-07T11:50:00Z" w:initials="PMN">
    <w:p w14:paraId="28A8B727" w14:textId="2CE77136" w:rsidR="00731AF1" w:rsidRDefault="00731AF1">
      <w:pPr>
        <w:pStyle w:val="CommentText"/>
      </w:pPr>
      <w:r>
        <w:rPr>
          <w:rStyle w:val="CommentReference"/>
        </w:rPr>
        <w:annotationRef/>
      </w:r>
      <w:r>
        <w:t xml:space="preserve">We should invite all former Past Chairs to our meetings as non-voting participants. This will allow former Past Chairs to stay engaged with the Board, but not have to run for a seat every couple years (freeing up seats for new people who want to </w:t>
      </w:r>
      <w:r w:rsidR="008A2A45">
        <w:t xml:space="preserve">become </w:t>
      </w:r>
      <w:r>
        <w:t xml:space="preserve">engaged with the PSW Section). </w:t>
      </w:r>
    </w:p>
  </w:comment>
  <w:comment w:id="233" w:author="Paul M. Nissenson" w:date="2022-07-07T11:56:00Z" w:initials="PMN">
    <w:p w14:paraId="36F0D717" w14:textId="532561DA" w:rsidR="00731AF1" w:rsidRDefault="00731AF1">
      <w:pPr>
        <w:pStyle w:val="CommentText"/>
      </w:pPr>
      <w:r>
        <w:rPr>
          <w:rStyle w:val="CommentReference"/>
        </w:rPr>
        <w:annotationRef/>
      </w:r>
      <w:r>
        <w:t>In practice, we don’t conduct an audit every two years. So we changed the language from “shall” to “may”.</w:t>
      </w:r>
    </w:p>
  </w:comment>
  <w:comment w:id="241" w:author="Paul M. Nissenson" w:date="2022-07-07T11:57:00Z" w:initials="PMN">
    <w:p w14:paraId="386D4B4E" w14:textId="4777D26C" w:rsidR="00731AF1" w:rsidRDefault="00731AF1" w:rsidP="00731AF1">
      <w:pPr>
        <w:pStyle w:val="CommentText"/>
      </w:pPr>
      <w:r>
        <w:rPr>
          <w:rStyle w:val="CommentReference"/>
        </w:rPr>
        <w:annotationRef/>
      </w:r>
      <w:r>
        <w:t>This responsibility is moved to “VC of Membership”.</w:t>
      </w:r>
    </w:p>
    <w:p w14:paraId="2A1328F9" w14:textId="0923AB3F" w:rsidR="00731AF1" w:rsidRDefault="00731AF1">
      <w:pPr>
        <w:pStyle w:val="CommentText"/>
      </w:pPr>
    </w:p>
  </w:comment>
  <w:comment w:id="244" w:author="Paul M. Nissenson" w:date="2022-07-07T14:30:00Z" w:initials="PMN">
    <w:p w14:paraId="45EEEF3F" w14:textId="2B564F24" w:rsidR="008A2A45" w:rsidRDefault="008A2A45">
      <w:pPr>
        <w:pStyle w:val="CommentText"/>
      </w:pPr>
      <w:r>
        <w:rPr>
          <w:rStyle w:val="CommentReference"/>
        </w:rPr>
        <w:annotationRef/>
      </w:r>
      <w:r>
        <w:t>In practice, the Chair-Elect does not deal with budgets.</w:t>
      </w:r>
    </w:p>
  </w:comment>
  <w:comment w:id="245" w:author="Paul M. Nissenson" w:date="2022-07-06T16:56:00Z" w:initials="PMN">
    <w:p w14:paraId="41E114A8" w14:textId="4DE3A494" w:rsidR="00691124" w:rsidRDefault="00691124">
      <w:pPr>
        <w:pStyle w:val="CommentText"/>
      </w:pPr>
      <w:r>
        <w:rPr>
          <w:rStyle w:val="CommentReference"/>
        </w:rPr>
        <w:annotationRef/>
      </w:r>
      <w:r w:rsidR="00C96CA7">
        <w:t xml:space="preserve">We are checking with Lily about this item. In the past, Chairs and Chair-Elects haven’t been required to attend Zone IV Council of Sections meetings, although sometimes they attend the Council of Sections meetings at the ASEE Annual Conference voluntarily. </w:t>
      </w:r>
    </w:p>
  </w:comment>
  <w:comment w:id="246" w:author="Paul M. Nissenson" w:date="2022-07-06T16:58:00Z" w:initials="PMN">
    <w:p w14:paraId="59B47F4D" w14:textId="50D27897" w:rsidR="00691124" w:rsidRDefault="00691124">
      <w:pPr>
        <w:pStyle w:val="CommentText"/>
      </w:pPr>
      <w:r>
        <w:rPr>
          <w:rStyle w:val="CommentReference"/>
        </w:rPr>
        <w:annotationRef/>
      </w:r>
      <w:r w:rsidR="00731AF1">
        <w:t>The “Vice-Chair for Meetings” role has not existed in at least the past 8 years. It seems unnecess</w:t>
      </w:r>
      <w:r w:rsidR="000F7B4E">
        <w:t>ary and we recommend removing section 10.3. Sections 10.4 through 10.10 would become 10.3 through 10.9.</w:t>
      </w:r>
    </w:p>
  </w:comment>
  <w:comment w:id="261" w:author="Paul M. Nissenson" w:date="2022-07-07T11:58:00Z" w:initials="PMN">
    <w:p w14:paraId="69ABA2B1" w14:textId="3CE9A424" w:rsidR="00731AF1" w:rsidRDefault="00731AF1">
      <w:pPr>
        <w:pStyle w:val="CommentText"/>
      </w:pPr>
      <w:r>
        <w:rPr>
          <w:rStyle w:val="CommentReference"/>
        </w:rPr>
        <w:annotationRef/>
      </w:r>
      <w:r>
        <w:t>The student engineering design award competition hasn’t existed for at least 8 years. Also, the VC for Student Awards doesn’t raise funds for the awards.</w:t>
      </w:r>
    </w:p>
  </w:comment>
  <w:comment w:id="275" w:author="Paul M. Nissenson" w:date="2022-06-02T08:34:00Z" w:initials="PMN">
    <w:p w14:paraId="31FE673D" w14:textId="65908077" w:rsidR="00F3550B" w:rsidRDefault="00F3550B" w:rsidP="00F3550B">
      <w:pPr>
        <w:pStyle w:val="CommentText"/>
      </w:pPr>
      <w:r>
        <w:rPr>
          <w:rStyle w:val="CommentReference"/>
        </w:rPr>
        <w:annotationRef/>
      </w:r>
      <w:r w:rsidR="00536602">
        <w:t xml:space="preserve">This </w:t>
      </w:r>
      <w:r w:rsidR="00731AF1">
        <w:t>responsibility</w:t>
      </w:r>
      <w:r w:rsidR="00536602">
        <w:t xml:space="preserve"> was copied from </w:t>
      </w:r>
      <w:r w:rsidR="00A37D4E">
        <w:t xml:space="preserve">the </w:t>
      </w:r>
      <w:r w:rsidR="00731AF1">
        <w:t>Chair-Elect</w:t>
      </w:r>
      <w:r w:rsidR="00A37D4E">
        <w:t xml:space="preserve"> section</w:t>
      </w:r>
      <w:r w:rsidR="00536602">
        <w:t xml:space="preserve"> above.</w:t>
      </w:r>
    </w:p>
  </w:comment>
  <w:comment w:id="277" w:author="Paul M. Nissenson" w:date="2022-07-07T12:00:00Z" w:initials="PMN">
    <w:p w14:paraId="739D307E" w14:textId="21D944C0" w:rsidR="00A37D4E" w:rsidRDefault="00A37D4E">
      <w:pPr>
        <w:pStyle w:val="CommentText"/>
      </w:pPr>
      <w:r>
        <w:rPr>
          <w:rStyle w:val="CommentReference"/>
        </w:rPr>
        <w:annotationRef/>
      </w:r>
      <w:r>
        <w:t>Membership information is stored at ASEE HQ. That information can be requested at any time.</w:t>
      </w:r>
    </w:p>
  </w:comment>
  <w:comment w:id="281" w:author="Paul M. Nissenson" w:date="2022-06-02T08:41:00Z" w:initials="PMN">
    <w:p w14:paraId="007E763C" w14:textId="1B04C814" w:rsidR="00536602" w:rsidRDefault="00F3550B">
      <w:pPr>
        <w:pStyle w:val="CommentText"/>
      </w:pPr>
      <w:r>
        <w:rPr>
          <w:rStyle w:val="CommentReference"/>
        </w:rPr>
        <w:annotationRef/>
      </w:r>
      <w:r w:rsidR="000F3F65">
        <w:t>The VC for New Faculty doesn’t typically perform these tasks in practice. We should rethink the tasks this person is responsible for, in consultation with the current VC for New Faculty.</w:t>
      </w:r>
    </w:p>
  </w:comment>
  <w:comment w:id="287" w:author="Paul M. Nissenson" w:date="2022-07-07T12:01:00Z" w:initials="PMN">
    <w:p w14:paraId="272F37B8" w14:textId="3A4BF5F5" w:rsidR="00A37D4E" w:rsidRDefault="00A37D4E">
      <w:pPr>
        <w:pStyle w:val="CommentText"/>
      </w:pPr>
      <w:r>
        <w:rPr>
          <w:rStyle w:val="CommentReference"/>
        </w:rPr>
        <w:annotationRef/>
      </w:r>
      <w:r>
        <w:t>This task is included in</w:t>
      </w:r>
      <w:r w:rsidR="000F3F65">
        <w:t xml:space="preserve"> the statement,</w:t>
      </w:r>
      <w:r>
        <w:t xml:space="preserve"> “update and maintain the Section’s website”</w:t>
      </w:r>
    </w:p>
  </w:comment>
  <w:comment w:id="300" w:author="Paul M. Nissenson" w:date="2022-07-07T12:47:00Z" w:initials="PMN">
    <w:p w14:paraId="46A147CC" w14:textId="6E23DEC1" w:rsidR="000F3F65" w:rsidRDefault="000F3F65">
      <w:pPr>
        <w:pStyle w:val="CommentText"/>
      </w:pPr>
      <w:r>
        <w:rPr>
          <w:rStyle w:val="CommentReference"/>
        </w:rPr>
        <w:annotationRef/>
      </w:r>
      <w:r>
        <w:t>In practice, the Executive Secretary is just responsible for recording the minutes. Many historical documents are put on the PSW website, but some information may not be.</w:t>
      </w:r>
    </w:p>
    <w:p w14:paraId="04AEF039" w14:textId="6186B890" w:rsidR="000F3F65" w:rsidRDefault="000F3F65">
      <w:pPr>
        <w:pStyle w:val="CommentText"/>
      </w:pPr>
    </w:p>
    <w:p w14:paraId="086346D4" w14:textId="55DB3D7F" w:rsidR="000F3F65" w:rsidRDefault="000F3F65">
      <w:pPr>
        <w:pStyle w:val="CommentText"/>
      </w:pPr>
      <w:r>
        <w:t>Should all documentation be put on the PSW website, such as documents in shared OneDrive folders?</w:t>
      </w:r>
    </w:p>
    <w:p w14:paraId="56D327E6" w14:textId="7DAE86F5" w:rsidR="000F3F65" w:rsidRDefault="000F3F65">
      <w:pPr>
        <w:pStyle w:val="CommentText"/>
      </w:pPr>
    </w:p>
    <w:p w14:paraId="2B7C4E21" w14:textId="49ADA9D7" w:rsidR="000F3F65" w:rsidRDefault="000F3F65">
      <w:pPr>
        <w:pStyle w:val="CommentText"/>
      </w:pPr>
      <w:r>
        <w:t>Should the highlighted text be removed?</w:t>
      </w:r>
    </w:p>
  </w:comment>
  <w:comment w:id="313" w:author="Paul M. Nissenson" w:date="2022-06-06T10:54:00Z" w:initials="PMN">
    <w:p w14:paraId="43364693" w14:textId="2F2DFC5E" w:rsidR="00536602" w:rsidRDefault="00536602">
      <w:pPr>
        <w:pStyle w:val="CommentText"/>
      </w:pPr>
      <w:r>
        <w:rPr>
          <w:rStyle w:val="CommentReference"/>
        </w:rPr>
        <w:annotationRef/>
      </w:r>
      <w:r w:rsidR="000F3F65">
        <w:t>In practice, t</w:t>
      </w:r>
      <w:r>
        <w:t>he treasurer and chair-elect don’t work together in this manner.</w:t>
      </w:r>
    </w:p>
  </w:comment>
  <w:comment w:id="314" w:author="Paul M. Nissenson" w:date="2022-06-02T08:46:00Z" w:initials="PMN">
    <w:p w14:paraId="23BC031D" w14:textId="1972FDEE" w:rsidR="0040740E" w:rsidRDefault="0040740E">
      <w:pPr>
        <w:pStyle w:val="CommentText"/>
      </w:pPr>
      <w:r>
        <w:rPr>
          <w:rStyle w:val="CommentReference"/>
        </w:rPr>
        <w:annotationRef/>
      </w:r>
      <w:r>
        <w:t>This description is too vague. We need to provide clearer tas</w:t>
      </w:r>
      <w:r w:rsidR="000F7B4E">
        <w:t xml:space="preserve">ks for this position. Perhaps their main task would be </w:t>
      </w:r>
      <w:r>
        <w:t>to help find sponsorship for the section conference?</w:t>
      </w:r>
      <w:r w:rsidR="00536602">
        <w:t xml:space="preserve"> </w:t>
      </w:r>
    </w:p>
    <w:p w14:paraId="176ADBC0" w14:textId="5930A515" w:rsidR="0040740E" w:rsidRDefault="0040740E">
      <w:pPr>
        <w:pStyle w:val="CommentText"/>
      </w:pPr>
    </w:p>
    <w:p w14:paraId="3A3A0E11" w14:textId="6E4D9C13" w:rsidR="000F3F65" w:rsidRDefault="000F3F65">
      <w:pPr>
        <w:pStyle w:val="CommentText"/>
      </w:pPr>
      <w:r>
        <w:t>Depending on what is decided, we may need to revise their title as well (e.g., External Partner Liaisons).</w:t>
      </w:r>
    </w:p>
    <w:p w14:paraId="326975F8" w14:textId="12DF88AF" w:rsidR="000F3F65" w:rsidRDefault="000F3F65">
      <w:pPr>
        <w:pStyle w:val="CommentText"/>
      </w:pPr>
    </w:p>
    <w:p w14:paraId="7304DC24" w14:textId="29C36ABD" w:rsidR="0040740E" w:rsidRDefault="000F3F65">
      <w:pPr>
        <w:pStyle w:val="CommentText"/>
      </w:pPr>
      <w:r>
        <w:t>The discussion should include current RWI members.</w:t>
      </w:r>
    </w:p>
  </w:comment>
  <w:comment w:id="315" w:author="Paul M Nissenson" w:date="2022-11-27T13:12:00Z" w:initials="PMN">
    <w:p w14:paraId="6B167C0A" w14:textId="77777777" w:rsidR="00D84C46" w:rsidRDefault="00D84C46" w:rsidP="00921A17">
      <w:pPr>
        <w:pStyle w:val="CommentText"/>
      </w:pPr>
      <w:r>
        <w:rPr>
          <w:rStyle w:val="CommentReference"/>
        </w:rPr>
        <w:annotationRef/>
      </w:r>
      <w:r>
        <w:t>The change in responsibilities was drafted by the current RWI members.</w:t>
      </w:r>
    </w:p>
  </w:comment>
  <w:comment w:id="316" w:author="Paul M Nissenson" w:date="2022-11-27T13:18:00Z" w:initials="PMN">
    <w:p w14:paraId="439B2D98" w14:textId="77777777" w:rsidR="00712611" w:rsidRDefault="00712611">
      <w:pPr>
        <w:pStyle w:val="CommentText"/>
      </w:pPr>
      <w:r>
        <w:rPr>
          <w:rStyle w:val="CommentReference"/>
        </w:rPr>
        <w:annotationRef/>
      </w:r>
      <w:r>
        <w:t>Additionally, the current RWI members suggestion putting the following information on the PSW website so EPLs will have some ideas of tasks they may want to pursue.</w:t>
      </w:r>
    </w:p>
    <w:p w14:paraId="3330F437" w14:textId="77777777" w:rsidR="00712611" w:rsidRDefault="00712611">
      <w:pPr>
        <w:pStyle w:val="CommentText"/>
      </w:pPr>
    </w:p>
    <w:p w14:paraId="7815AD35" w14:textId="77777777" w:rsidR="00712611" w:rsidRDefault="00712611">
      <w:pPr>
        <w:pStyle w:val="CommentText"/>
      </w:pPr>
      <w:r>
        <w:t xml:space="preserve">Possible tasks for External Partnership Liaisons: </w:t>
      </w:r>
    </w:p>
    <w:p w14:paraId="72A2B22D" w14:textId="77777777" w:rsidR="00712611" w:rsidRDefault="00712611">
      <w:pPr>
        <w:pStyle w:val="CommentText"/>
      </w:pPr>
      <w:r>
        <w:t xml:space="preserve">1. Presentation/information session by Industries that provide student/college grants. </w:t>
      </w:r>
    </w:p>
    <w:p w14:paraId="669A6626" w14:textId="77777777" w:rsidR="00712611" w:rsidRDefault="00712611">
      <w:pPr>
        <w:pStyle w:val="CommentText"/>
      </w:pPr>
      <w:r>
        <w:t xml:space="preserve">2. Industry workshops for students/faculties on projects or software that can be incorporated into the classroom/senior design project. (Ex. MATLAB, ArcGIS can provide workshops on the usage/teaching strategies of the software in the classroom). </w:t>
      </w:r>
    </w:p>
    <w:p w14:paraId="4C4DBF1C" w14:textId="77777777" w:rsidR="00712611" w:rsidRDefault="00712611">
      <w:pPr>
        <w:pStyle w:val="CommentText"/>
      </w:pPr>
      <w:r>
        <w:t xml:space="preserve">3. Presentations of senior design projects done in collaboration with industries. Award(s) can be given for the best integration of industry standards, and or students’ learning experience. </w:t>
      </w:r>
    </w:p>
    <w:p w14:paraId="5DA95FF3" w14:textId="77777777" w:rsidR="00712611" w:rsidRDefault="00712611">
      <w:pPr>
        <w:pStyle w:val="CommentText"/>
      </w:pPr>
      <w:r>
        <w:t xml:space="preserve">4. Presentations by faculties/industry partners who got funding from that industry. </w:t>
      </w:r>
    </w:p>
    <w:p w14:paraId="45D2D1C2" w14:textId="77777777" w:rsidR="00712611" w:rsidRDefault="00712611">
      <w:pPr>
        <w:pStyle w:val="CommentText"/>
      </w:pPr>
      <w:r>
        <w:t xml:space="preserve">5. Industries that are using lab equipment, engineering education-related industry (maybe). </w:t>
      </w:r>
    </w:p>
    <w:p w14:paraId="0B8986E2" w14:textId="77777777" w:rsidR="00712611" w:rsidRDefault="00712611" w:rsidP="00CA3BCE">
      <w:pPr>
        <w:pStyle w:val="CommentText"/>
      </w:pPr>
      <w:r>
        <w:t xml:space="preserve">6. Industry feedback on curriculum or vision of engineering education. </w:t>
      </w:r>
    </w:p>
  </w:comment>
  <w:comment w:id="322" w:author="Paul M. Nissenson" w:date="2022-06-02T08:49:00Z" w:initials="PMN">
    <w:p w14:paraId="2610EFB4" w14:textId="15C4C5E8" w:rsidR="000007A4" w:rsidRDefault="0040740E">
      <w:pPr>
        <w:pStyle w:val="CommentText"/>
      </w:pPr>
      <w:r>
        <w:rPr>
          <w:rStyle w:val="CommentReference"/>
        </w:rPr>
        <w:annotationRef/>
      </w:r>
      <w:r w:rsidR="000007A4">
        <w:t>Nowadays, it is much more convenient to vote on amendments via e-mail, like in 2017. If we tried to get amendments passed at the annual conference, it might be difficult and/or time-consuming to get 2/3 of attendees in a single room and perform an anonymous vote.</w:t>
      </w:r>
    </w:p>
    <w:p w14:paraId="1464D0B7" w14:textId="77777777" w:rsidR="000007A4" w:rsidRDefault="000007A4">
      <w:pPr>
        <w:pStyle w:val="CommentText"/>
      </w:pPr>
    </w:p>
    <w:p w14:paraId="5B411AD4" w14:textId="1274F06B" w:rsidR="000007A4" w:rsidRDefault="000007A4">
      <w:pPr>
        <w:pStyle w:val="CommentText"/>
      </w:pPr>
      <w:r>
        <w:t>We propose removing items 12.2 and 12.3. If approved, we would remove the word “also” from the first sentence of item 12.4 (which would become “12.2”)</w:t>
      </w:r>
    </w:p>
  </w:comment>
  <w:comment w:id="323" w:author="Paul M. Nissenson" w:date="2022-07-07T13:02:00Z" w:initials="PMN">
    <w:p w14:paraId="784E3B56" w14:textId="30B4D166" w:rsidR="000007A4" w:rsidRDefault="000007A4">
      <w:pPr>
        <w:pStyle w:val="CommentText"/>
      </w:pPr>
      <w:r>
        <w:rPr>
          <w:rStyle w:val="CommentReference"/>
        </w:rPr>
        <w:annotationRef/>
      </w:r>
      <w:r>
        <w:t xml:space="preserve">Remove </w:t>
      </w:r>
      <w:r w:rsidR="000F7B4E">
        <w:t xml:space="preserve">“also” </w:t>
      </w:r>
      <w:r>
        <w:t>if items 12.2 and 12.3 are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B225D" w15:done="0"/>
  <w15:commentEx w15:paraId="3873B3EA" w15:done="0"/>
  <w15:commentEx w15:paraId="4D506CFE" w15:done="0"/>
  <w15:commentEx w15:paraId="68C627DC" w15:done="0"/>
  <w15:commentEx w15:paraId="46D901E0" w15:paraIdParent="68C627DC" w15:done="0"/>
  <w15:commentEx w15:paraId="46A2ECF0" w15:done="0"/>
  <w15:commentEx w15:paraId="7287DE97" w15:done="0"/>
  <w15:commentEx w15:paraId="49BC35DE" w15:done="0"/>
  <w15:commentEx w15:paraId="02B7A60B" w15:done="0"/>
  <w15:commentEx w15:paraId="173570E1" w15:done="0"/>
  <w15:commentEx w15:paraId="5284F06A" w15:done="0"/>
  <w15:commentEx w15:paraId="547F2E2D" w15:done="0"/>
  <w15:commentEx w15:paraId="02408C26" w15:done="0"/>
  <w15:commentEx w15:paraId="5C5EA16F" w15:done="0"/>
  <w15:commentEx w15:paraId="28A8B727" w15:done="0"/>
  <w15:commentEx w15:paraId="36F0D717" w15:done="0"/>
  <w15:commentEx w15:paraId="2A1328F9" w15:done="0"/>
  <w15:commentEx w15:paraId="45EEEF3F" w15:done="0"/>
  <w15:commentEx w15:paraId="41E114A8" w15:done="0"/>
  <w15:commentEx w15:paraId="59B47F4D" w15:done="0"/>
  <w15:commentEx w15:paraId="69ABA2B1" w15:done="0"/>
  <w15:commentEx w15:paraId="31FE673D" w15:done="0"/>
  <w15:commentEx w15:paraId="739D307E" w15:done="0"/>
  <w15:commentEx w15:paraId="007E763C" w15:done="0"/>
  <w15:commentEx w15:paraId="272F37B8" w15:done="0"/>
  <w15:commentEx w15:paraId="2B7C4E21" w15:done="0"/>
  <w15:commentEx w15:paraId="43364693" w15:done="0"/>
  <w15:commentEx w15:paraId="7304DC24" w15:done="0"/>
  <w15:commentEx w15:paraId="6B167C0A" w15:paraIdParent="7304DC24" w15:done="0"/>
  <w15:commentEx w15:paraId="0B8986E2" w15:paraIdParent="7304DC24" w15:done="0"/>
  <w15:commentEx w15:paraId="5B411AD4" w15:done="0"/>
  <w15:commentEx w15:paraId="784E3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3DF2" w16cex:dateUtc="2023-02-28T16:45:00Z"/>
  <w16cex:commentExtensible w16cex:durableId="272DE044" w16cex:dateUtc="2022-11-27T21:10:00Z"/>
  <w16cex:commentExtensible w16cex:durableId="265041F5" w16cex:dateUtc="2022-06-02T15:34:00Z"/>
  <w16cex:commentExtensible w16cex:durableId="265041F6" w16cex:dateUtc="2022-06-02T15:41:00Z"/>
  <w16cex:commentExtensible w16cex:durableId="265041F8" w16cex:dateUtc="2022-06-06T17:54:00Z"/>
  <w16cex:commentExtensible w16cex:durableId="265041F9" w16cex:dateUtc="2022-06-02T15:46:00Z"/>
  <w16cex:commentExtensible w16cex:durableId="272DE0D7" w16cex:dateUtc="2022-11-27T21:12:00Z"/>
  <w16cex:commentExtensible w16cex:durableId="272DE22E" w16cex:dateUtc="2022-11-27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B225D" w16cid:durableId="27A83DF2"/>
  <w16cid:commentId w16cid:paraId="3873B3EA" w16cid:durableId="272DDF67"/>
  <w16cid:commentId w16cid:paraId="4D506CFE" w16cid:durableId="272DDF68"/>
  <w16cid:commentId w16cid:paraId="68C627DC" w16cid:durableId="272DDF69"/>
  <w16cid:commentId w16cid:paraId="46D901E0" w16cid:durableId="272DE044"/>
  <w16cid:commentId w16cid:paraId="46A2ECF0" w16cid:durableId="272DDF6A"/>
  <w16cid:commentId w16cid:paraId="7287DE97" w16cid:durableId="272DDF6B"/>
  <w16cid:commentId w16cid:paraId="49BC35DE" w16cid:durableId="272DDF6C"/>
  <w16cid:commentId w16cid:paraId="02B7A60B" w16cid:durableId="272DDF6D"/>
  <w16cid:commentId w16cid:paraId="173570E1" w16cid:durableId="272DDF6E"/>
  <w16cid:commentId w16cid:paraId="5284F06A" w16cid:durableId="272DDF6F"/>
  <w16cid:commentId w16cid:paraId="547F2E2D" w16cid:durableId="272DDF70"/>
  <w16cid:commentId w16cid:paraId="02408C26" w16cid:durableId="272DDF71"/>
  <w16cid:commentId w16cid:paraId="5C5EA16F" w16cid:durableId="272DDF72"/>
  <w16cid:commentId w16cid:paraId="28A8B727" w16cid:durableId="272DDF73"/>
  <w16cid:commentId w16cid:paraId="36F0D717" w16cid:durableId="272DDF74"/>
  <w16cid:commentId w16cid:paraId="2A1328F9" w16cid:durableId="272DDF75"/>
  <w16cid:commentId w16cid:paraId="45EEEF3F" w16cid:durableId="272DDF76"/>
  <w16cid:commentId w16cid:paraId="41E114A8" w16cid:durableId="272DDF77"/>
  <w16cid:commentId w16cid:paraId="59B47F4D" w16cid:durableId="272DDF78"/>
  <w16cid:commentId w16cid:paraId="69ABA2B1" w16cid:durableId="272DDF79"/>
  <w16cid:commentId w16cid:paraId="31FE673D" w16cid:durableId="265041F5"/>
  <w16cid:commentId w16cid:paraId="739D307E" w16cid:durableId="272DDF7B"/>
  <w16cid:commentId w16cid:paraId="007E763C" w16cid:durableId="265041F6"/>
  <w16cid:commentId w16cid:paraId="272F37B8" w16cid:durableId="272DDF7D"/>
  <w16cid:commentId w16cid:paraId="2B7C4E21" w16cid:durableId="272DDF7E"/>
  <w16cid:commentId w16cid:paraId="43364693" w16cid:durableId="265041F8"/>
  <w16cid:commentId w16cid:paraId="7304DC24" w16cid:durableId="265041F9"/>
  <w16cid:commentId w16cid:paraId="6B167C0A" w16cid:durableId="272DE0D7"/>
  <w16cid:commentId w16cid:paraId="0B8986E2" w16cid:durableId="272DE22E"/>
  <w16cid:commentId w16cid:paraId="5B411AD4" w16cid:durableId="272DDF81"/>
  <w16cid:commentId w16cid:paraId="784E3B56" w16cid:durableId="272DDF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M. Nissenson">
    <w15:presenceInfo w15:providerId="None" w15:userId="Paul M. Nissenson"/>
  </w15:person>
  <w15:person w15:author="Paul M Nissenson">
    <w15:presenceInfo w15:providerId="AD" w15:userId="S::pmnissenson@cpp.edu::93a7c1c1-b8a9-4f74-9218-ad6010b6cb84"/>
  </w15:person>
  <w15:person w15:author="Colleen E Bronner">
    <w15:presenceInfo w15:providerId="AD" w15:userId="S::cebronner@UCDAVIS.EDU::5e685641-2398-45ba-b2bf-258b75c9fa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75"/>
    <w:rsid w:val="000007A4"/>
    <w:rsid w:val="00001589"/>
    <w:rsid w:val="00001C48"/>
    <w:rsid w:val="000035AE"/>
    <w:rsid w:val="00004002"/>
    <w:rsid w:val="000068C6"/>
    <w:rsid w:val="0001049E"/>
    <w:rsid w:val="000163EC"/>
    <w:rsid w:val="00016747"/>
    <w:rsid w:val="000245A3"/>
    <w:rsid w:val="000258ED"/>
    <w:rsid w:val="00027802"/>
    <w:rsid w:val="00030E5E"/>
    <w:rsid w:val="00030FB2"/>
    <w:rsid w:val="000326FB"/>
    <w:rsid w:val="00034B5A"/>
    <w:rsid w:val="00035063"/>
    <w:rsid w:val="00035489"/>
    <w:rsid w:val="0004049F"/>
    <w:rsid w:val="000427F6"/>
    <w:rsid w:val="00042895"/>
    <w:rsid w:val="00042E02"/>
    <w:rsid w:val="00043AB1"/>
    <w:rsid w:val="00043D8D"/>
    <w:rsid w:val="00044300"/>
    <w:rsid w:val="000452DD"/>
    <w:rsid w:val="00047221"/>
    <w:rsid w:val="000475F0"/>
    <w:rsid w:val="0005106A"/>
    <w:rsid w:val="00051CE4"/>
    <w:rsid w:val="000520AC"/>
    <w:rsid w:val="00052F67"/>
    <w:rsid w:val="00054C65"/>
    <w:rsid w:val="000615E4"/>
    <w:rsid w:val="000628D4"/>
    <w:rsid w:val="000631A8"/>
    <w:rsid w:val="00063C10"/>
    <w:rsid w:val="000642A6"/>
    <w:rsid w:val="00066976"/>
    <w:rsid w:val="00066A31"/>
    <w:rsid w:val="00070447"/>
    <w:rsid w:val="00071D5C"/>
    <w:rsid w:val="000739CE"/>
    <w:rsid w:val="000747B7"/>
    <w:rsid w:val="000748D4"/>
    <w:rsid w:val="000752FB"/>
    <w:rsid w:val="00076750"/>
    <w:rsid w:val="00076C16"/>
    <w:rsid w:val="00076F6C"/>
    <w:rsid w:val="00077320"/>
    <w:rsid w:val="0008156F"/>
    <w:rsid w:val="00081C71"/>
    <w:rsid w:val="00090176"/>
    <w:rsid w:val="00090E4B"/>
    <w:rsid w:val="000917EA"/>
    <w:rsid w:val="00091DAC"/>
    <w:rsid w:val="00092AD6"/>
    <w:rsid w:val="00092B83"/>
    <w:rsid w:val="000937E9"/>
    <w:rsid w:val="00093A24"/>
    <w:rsid w:val="000947A9"/>
    <w:rsid w:val="000955E8"/>
    <w:rsid w:val="00095650"/>
    <w:rsid w:val="000A0BCE"/>
    <w:rsid w:val="000A0F82"/>
    <w:rsid w:val="000A265D"/>
    <w:rsid w:val="000A6517"/>
    <w:rsid w:val="000B11FA"/>
    <w:rsid w:val="000B1410"/>
    <w:rsid w:val="000B4444"/>
    <w:rsid w:val="000B5ED2"/>
    <w:rsid w:val="000B796A"/>
    <w:rsid w:val="000C1270"/>
    <w:rsid w:val="000C2F1C"/>
    <w:rsid w:val="000C2F67"/>
    <w:rsid w:val="000C3DE9"/>
    <w:rsid w:val="000C560D"/>
    <w:rsid w:val="000C7B41"/>
    <w:rsid w:val="000D163A"/>
    <w:rsid w:val="000D1786"/>
    <w:rsid w:val="000D2370"/>
    <w:rsid w:val="000D59BE"/>
    <w:rsid w:val="000D713B"/>
    <w:rsid w:val="000E1542"/>
    <w:rsid w:val="000E4DE1"/>
    <w:rsid w:val="000E523B"/>
    <w:rsid w:val="000F065D"/>
    <w:rsid w:val="000F39A0"/>
    <w:rsid w:val="000F3F65"/>
    <w:rsid w:val="000F65B7"/>
    <w:rsid w:val="000F6EBF"/>
    <w:rsid w:val="000F7563"/>
    <w:rsid w:val="000F7B4E"/>
    <w:rsid w:val="00100E54"/>
    <w:rsid w:val="0010390A"/>
    <w:rsid w:val="00105CDD"/>
    <w:rsid w:val="0010635A"/>
    <w:rsid w:val="0010662C"/>
    <w:rsid w:val="001075A2"/>
    <w:rsid w:val="00110BC1"/>
    <w:rsid w:val="00110CE0"/>
    <w:rsid w:val="001138A3"/>
    <w:rsid w:val="00113ED2"/>
    <w:rsid w:val="00114079"/>
    <w:rsid w:val="00116DF9"/>
    <w:rsid w:val="00116F47"/>
    <w:rsid w:val="0012018C"/>
    <w:rsid w:val="0012105C"/>
    <w:rsid w:val="001234AF"/>
    <w:rsid w:val="00123626"/>
    <w:rsid w:val="00126623"/>
    <w:rsid w:val="00133071"/>
    <w:rsid w:val="0013401C"/>
    <w:rsid w:val="00134C97"/>
    <w:rsid w:val="00134E19"/>
    <w:rsid w:val="00135398"/>
    <w:rsid w:val="0014024A"/>
    <w:rsid w:val="001404E5"/>
    <w:rsid w:val="00140BE6"/>
    <w:rsid w:val="00140C43"/>
    <w:rsid w:val="00141FFC"/>
    <w:rsid w:val="00142201"/>
    <w:rsid w:val="001428E8"/>
    <w:rsid w:val="00142E41"/>
    <w:rsid w:val="00145E92"/>
    <w:rsid w:val="0014712C"/>
    <w:rsid w:val="0015277F"/>
    <w:rsid w:val="00154B35"/>
    <w:rsid w:val="001558CF"/>
    <w:rsid w:val="0015640E"/>
    <w:rsid w:val="00156568"/>
    <w:rsid w:val="00161AE8"/>
    <w:rsid w:val="001639B6"/>
    <w:rsid w:val="00166492"/>
    <w:rsid w:val="001666D7"/>
    <w:rsid w:val="00167C15"/>
    <w:rsid w:val="00180414"/>
    <w:rsid w:val="00181288"/>
    <w:rsid w:val="00181B58"/>
    <w:rsid w:val="00181E62"/>
    <w:rsid w:val="0018334D"/>
    <w:rsid w:val="00185F36"/>
    <w:rsid w:val="0018699D"/>
    <w:rsid w:val="00190C0B"/>
    <w:rsid w:val="00191ED1"/>
    <w:rsid w:val="0019335B"/>
    <w:rsid w:val="00193E85"/>
    <w:rsid w:val="00195B1C"/>
    <w:rsid w:val="0019614D"/>
    <w:rsid w:val="0019676D"/>
    <w:rsid w:val="00196B59"/>
    <w:rsid w:val="00196C30"/>
    <w:rsid w:val="00196F6D"/>
    <w:rsid w:val="00196FC1"/>
    <w:rsid w:val="001A153B"/>
    <w:rsid w:val="001A21E5"/>
    <w:rsid w:val="001A2516"/>
    <w:rsid w:val="001A34E2"/>
    <w:rsid w:val="001A58B3"/>
    <w:rsid w:val="001B02A2"/>
    <w:rsid w:val="001B53FB"/>
    <w:rsid w:val="001B57C3"/>
    <w:rsid w:val="001B6A5F"/>
    <w:rsid w:val="001B6B2A"/>
    <w:rsid w:val="001B7357"/>
    <w:rsid w:val="001C154A"/>
    <w:rsid w:val="001C2F7E"/>
    <w:rsid w:val="001C58F9"/>
    <w:rsid w:val="001C5DF9"/>
    <w:rsid w:val="001C6F30"/>
    <w:rsid w:val="001D14DC"/>
    <w:rsid w:val="001D41BD"/>
    <w:rsid w:val="001D6C90"/>
    <w:rsid w:val="001E1433"/>
    <w:rsid w:val="001E1F65"/>
    <w:rsid w:val="001E5ADF"/>
    <w:rsid w:val="001E5BE0"/>
    <w:rsid w:val="001F0DF8"/>
    <w:rsid w:val="001F0F13"/>
    <w:rsid w:val="001F6567"/>
    <w:rsid w:val="00200833"/>
    <w:rsid w:val="00201D1D"/>
    <w:rsid w:val="002030BE"/>
    <w:rsid w:val="0020473D"/>
    <w:rsid w:val="002051FC"/>
    <w:rsid w:val="0020531E"/>
    <w:rsid w:val="00212DBD"/>
    <w:rsid w:val="002135B3"/>
    <w:rsid w:val="00220C9C"/>
    <w:rsid w:val="00221BD8"/>
    <w:rsid w:val="00222452"/>
    <w:rsid w:val="0022251B"/>
    <w:rsid w:val="00225A6F"/>
    <w:rsid w:val="00230A0A"/>
    <w:rsid w:val="00230B84"/>
    <w:rsid w:val="002352F0"/>
    <w:rsid w:val="00235D66"/>
    <w:rsid w:val="0023729C"/>
    <w:rsid w:val="002402EE"/>
    <w:rsid w:val="00241714"/>
    <w:rsid w:val="00241FCC"/>
    <w:rsid w:val="00242B45"/>
    <w:rsid w:val="00243ECD"/>
    <w:rsid w:val="00244ADB"/>
    <w:rsid w:val="002453F8"/>
    <w:rsid w:val="00245EE7"/>
    <w:rsid w:val="002516FC"/>
    <w:rsid w:val="00251964"/>
    <w:rsid w:val="00253A6C"/>
    <w:rsid w:val="0025673D"/>
    <w:rsid w:val="00257BBE"/>
    <w:rsid w:val="0026096A"/>
    <w:rsid w:val="002614BC"/>
    <w:rsid w:val="0026513F"/>
    <w:rsid w:val="00265F4D"/>
    <w:rsid w:val="00265FD7"/>
    <w:rsid w:val="00267140"/>
    <w:rsid w:val="002727AB"/>
    <w:rsid w:val="002734EB"/>
    <w:rsid w:val="002739F7"/>
    <w:rsid w:val="00276031"/>
    <w:rsid w:val="002819C4"/>
    <w:rsid w:val="002849A6"/>
    <w:rsid w:val="00287F29"/>
    <w:rsid w:val="002916D1"/>
    <w:rsid w:val="00292445"/>
    <w:rsid w:val="00292B0C"/>
    <w:rsid w:val="00292DBE"/>
    <w:rsid w:val="002A07A7"/>
    <w:rsid w:val="002A07E8"/>
    <w:rsid w:val="002A24BD"/>
    <w:rsid w:val="002A2530"/>
    <w:rsid w:val="002A374A"/>
    <w:rsid w:val="002A432E"/>
    <w:rsid w:val="002A4AE2"/>
    <w:rsid w:val="002A58E8"/>
    <w:rsid w:val="002A7224"/>
    <w:rsid w:val="002A75F9"/>
    <w:rsid w:val="002B1E82"/>
    <w:rsid w:val="002B5807"/>
    <w:rsid w:val="002B6382"/>
    <w:rsid w:val="002B6EF7"/>
    <w:rsid w:val="002B747D"/>
    <w:rsid w:val="002C1449"/>
    <w:rsid w:val="002C65E6"/>
    <w:rsid w:val="002C6B12"/>
    <w:rsid w:val="002D0701"/>
    <w:rsid w:val="002D1D88"/>
    <w:rsid w:val="002D2180"/>
    <w:rsid w:val="002D23A0"/>
    <w:rsid w:val="002D3AE1"/>
    <w:rsid w:val="002E087A"/>
    <w:rsid w:val="002E1ADB"/>
    <w:rsid w:val="002E27E9"/>
    <w:rsid w:val="002E35A9"/>
    <w:rsid w:val="002E4258"/>
    <w:rsid w:val="002E46EB"/>
    <w:rsid w:val="002E4DD4"/>
    <w:rsid w:val="002E5CD4"/>
    <w:rsid w:val="002F008F"/>
    <w:rsid w:val="002F0833"/>
    <w:rsid w:val="002F14F4"/>
    <w:rsid w:val="002F1E3C"/>
    <w:rsid w:val="002F23F5"/>
    <w:rsid w:val="002F2629"/>
    <w:rsid w:val="002F2E0E"/>
    <w:rsid w:val="002F49FE"/>
    <w:rsid w:val="002F4EEA"/>
    <w:rsid w:val="002F5F8D"/>
    <w:rsid w:val="002F6157"/>
    <w:rsid w:val="002F6E0B"/>
    <w:rsid w:val="00300AAE"/>
    <w:rsid w:val="00300E59"/>
    <w:rsid w:val="00302B84"/>
    <w:rsid w:val="003045FE"/>
    <w:rsid w:val="0030682F"/>
    <w:rsid w:val="00307C00"/>
    <w:rsid w:val="00310011"/>
    <w:rsid w:val="00310A89"/>
    <w:rsid w:val="00310B82"/>
    <w:rsid w:val="00312476"/>
    <w:rsid w:val="0031777B"/>
    <w:rsid w:val="00321267"/>
    <w:rsid w:val="00322B1C"/>
    <w:rsid w:val="00324425"/>
    <w:rsid w:val="00326403"/>
    <w:rsid w:val="0033002C"/>
    <w:rsid w:val="003315C0"/>
    <w:rsid w:val="00334A2C"/>
    <w:rsid w:val="003353DE"/>
    <w:rsid w:val="00335407"/>
    <w:rsid w:val="00336823"/>
    <w:rsid w:val="003371DD"/>
    <w:rsid w:val="00337D36"/>
    <w:rsid w:val="00340F93"/>
    <w:rsid w:val="00343411"/>
    <w:rsid w:val="00343617"/>
    <w:rsid w:val="003468A3"/>
    <w:rsid w:val="00346912"/>
    <w:rsid w:val="0034784C"/>
    <w:rsid w:val="003520A7"/>
    <w:rsid w:val="00352485"/>
    <w:rsid w:val="003528BC"/>
    <w:rsid w:val="003546CC"/>
    <w:rsid w:val="00356610"/>
    <w:rsid w:val="00356D13"/>
    <w:rsid w:val="003574C2"/>
    <w:rsid w:val="00361B54"/>
    <w:rsid w:val="00361BC7"/>
    <w:rsid w:val="00362534"/>
    <w:rsid w:val="00362E1F"/>
    <w:rsid w:val="003631A2"/>
    <w:rsid w:val="00363273"/>
    <w:rsid w:val="00363743"/>
    <w:rsid w:val="00366A2B"/>
    <w:rsid w:val="00367EFC"/>
    <w:rsid w:val="00371AC2"/>
    <w:rsid w:val="00373030"/>
    <w:rsid w:val="003736F3"/>
    <w:rsid w:val="00377FA3"/>
    <w:rsid w:val="00380BA8"/>
    <w:rsid w:val="00381DEE"/>
    <w:rsid w:val="00391621"/>
    <w:rsid w:val="00392150"/>
    <w:rsid w:val="00393AC7"/>
    <w:rsid w:val="003940B3"/>
    <w:rsid w:val="00396946"/>
    <w:rsid w:val="00397703"/>
    <w:rsid w:val="003A1ABB"/>
    <w:rsid w:val="003A2E37"/>
    <w:rsid w:val="003A2E4C"/>
    <w:rsid w:val="003A5117"/>
    <w:rsid w:val="003A5542"/>
    <w:rsid w:val="003A5F47"/>
    <w:rsid w:val="003A616A"/>
    <w:rsid w:val="003A7B05"/>
    <w:rsid w:val="003A7F1B"/>
    <w:rsid w:val="003B070F"/>
    <w:rsid w:val="003B254B"/>
    <w:rsid w:val="003B325A"/>
    <w:rsid w:val="003B443D"/>
    <w:rsid w:val="003B4664"/>
    <w:rsid w:val="003B5D73"/>
    <w:rsid w:val="003C1E50"/>
    <w:rsid w:val="003C3013"/>
    <w:rsid w:val="003C3855"/>
    <w:rsid w:val="003C7640"/>
    <w:rsid w:val="003D02E3"/>
    <w:rsid w:val="003D5380"/>
    <w:rsid w:val="003D6F51"/>
    <w:rsid w:val="003E2589"/>
    <w:rsid w:val="003E51CA"/>
    <w:rsid w:val="003E5709"/>
    <w:rsid w:val="003E70C9"/>
    <w:rsid w:val="003F0EC9"/>
    <w:rsid w:val="003F3CFE"/>
    <w:rsid w:val="003F3D2E"/>
    <w:rsid w:val="003F5B41"/>
    <w:rsid w:val="00403299"/>
    <w:rsid w:val="0040468B"/>
    <w:rsid w:val="00406776"/>
    <w:rsid w:val="0040735B"/>
    <w:rsid w:val="0040740E"/>
    <w:rsid w:val="004075E3"/>
    <w:rsid w:val="00407807"/>
    <w:rsid w:val="00407964"/>
    <w:rsid w:val="0041443B"/>
    <w:rsid w:val="00414AB6"/>
    <w:rsid w:val="00416CB5"/>
    <w:rsid w:val="00417C39"/>
    <w:rsid w:val="00420AC3"/>
    <w:rsid w:val="00426A52"/>
    <w:rsid w:val="00427449"/>
    <w:rsid w:val="00427B44"/>
    <w:rsid w:val="00427FB5"/>
    <w:rsid w:val="00433E44"/>
    <w:rsid w:val="00433F2E"/>
    <w:rsid w:val="00435F55"/>
    <w:rsid w:val="004400BD"/>
    <w:rsid w:val="0044061C"/>
    <w:rsid w:val="00446E89"/>
    <w:rsid w:val="00447DB0"/>
    <w:rsid w:val="00447DD5"/>
    <w:rsid w:val="004514DC"/>
    <w:rsid w:val="00451BD8"/>
    <w:rsid w:val="0045279A"/>
    <w:rsid w:val="00455562"/>
    <w:rsid w:val="0046082F"/>
    <w:rsid w:val="004637F4"/>
    <w:rsid w:val="004638C1"/>
    <w:rsid w:val="00464C56"/>
    <w:rsid w:val="00464DE5"/>
    <w:rsid w:val="00464EBC"/>
    <w:rsid w:val="00467F10"/>
    <w:rsid w:val="00471E28"/>
    <w:rsid w:val="00471FC4"/>
    <w:rsid w:val="004733DD"/>
    <w:rsid w:val="00474AB4"/>
    <w:rsid w:val="004768DA"/>
    <w:rsid w:val="00481CC7"/>
    <w:rsid w:val="0048447E"/>
    <w:rsid w:val="0048537D"/>
    <w:rsid w:val="00485FC0"/>
    <w:rsid w:val="00486C2F"/>
    <w:rsid w:val="00486CCC"/>
    <w:rsid w:val="00491876"/>
    <w:rsid w:val="00492164"/>
    <w:rsid w:val="004925D3"/>
    <w:rsid w:val="004932D2"/>
    <w:rsid w:val="00495B38"/>
    <w:rsid w:val="00496E2D"/>
    <w:rsid w:val="004A47C9"/>
    <w:rsid w:val="004A61A4"/>
    <w:rsid w:val="004B0B75"/>
    <w:rsid w:val="004B6C75"/>
    <w:rsid w:val="004C0165"/>
    <w:rsid w:val="004C16DF"/>
    <w:rsid w:val="004C321E"/>
    <w:rsid w:val="004C540B"/>
    <w:rsid w:val="004C6129"/>
    <w:rsid w:val="004C7279"/>
    <w:rsid w:val="004C7B18"/>
    <w:rsid w:val="004D29B3"/>
    <w:rsid w:val="004D3B29"/>
    <w:rsid w:val="004D4A52"/>
    <w:rsid w:val="004D5CAB"/>
    <w:rsid w:val="004E0D52"/>
    <w:rsid w:val="004E321C"/>
    <w:rsid w:val="004E3F4E"/>
    <w:rsid w:val="004E4584"/>
    <w:rsid w:val="004E6E13"/>
    <w:rsid w:val="004F2B6C"/>
    <w:rsid w:val="004F3631"/>
    <w:rsid w:val="004F74FB"/>
    <w:rsid w:val="004F75C2"/>
    <w:rsid w:val="00501624"/>
    <w:rsid w:val="005017FB"/>
    <w:rsid w:val="0050255A"/>
    <w:rsid w:val="0050287C"/>
    <w:rsid w:val="0050388E"/>
    <w:rsid w:val="00503A8B"/>
    <w:rsid w:val="00503B67"/>
    <w:rsid w:val="00503DE9"/>
    <w:rsid w:val="00504F78"/>
    <w:rsid w:val="00510640"/>
    <w:rsid w:val="00511ACC"/>
    <w:rsid w:val="00514345"/>
    <w:rsid w:val="00516361"/>
    <w:rsid w:val="00516561"/>
    <w:rsid w:val="00516CAE"/>
    <w:rsid w:val="00516D21"/>
    <w:rsid w:val="00516D7C"/>
    <w:rsid w:val="00517072"/>
    <w:rsid w:val="0052154E"/>
    <w:rsid w:val="00521629"/>
    <w:rsid w:val="00525309"/>
    <w:rsid w:val="00527FF3"/>
    <w:rsid w:val="0053039C"/>
    <w:rsid w:val="0053100C"/>
    <w:rsid w:val="005335C8"/>
    <w:rsid w:val="005335F2"/>
    <w:rsid w:val="0053604B"/>
    <w:rsid w:val="00536602"/>
    <w:rsid w:val="00537A7D"/>
    <w:rsid w:val="00537AFD"/>
    <w:rsid w:val="00541701"/>
    <w:rsid w:val="0054318A"/>
    <w:rsid w:val="005438C0"/>
    <w:rsid w:val="00546272"/>
    <w:rsid w:val="00547ADB"/>
    <w:rsid w:val="00554CDF"/>
    <w:rsid w:val="00555A62"/>
    <w:rsid w:val="00556190"/>
    <w:rsid w:val="0056050A"/>
    <w:rsid w:val="00560ED2"/>
    <w:rsid w:val="005632A2"/>
    <w:rsid w:val="00563506"/>
    <w:rsid w:val="005636AD"/>
    <w:rsid w:val="00563A30"/>
    <w:rsid w:val="00564FF2"/>
    <w:rsid w:val="005653AC"/>
    <w:rsid w:val="00566665"/>
    <w:rsid w:val="0057144A"/>
    <w:rsid w:val="00574C86"/>
    <w:rsid w:val="005763F8"/>
    <w:rsid w:val="00581342"/>
    <w:rsid w:val="00584184"/>
    <w:rsid w:val="005845FB"/>
    <w:rsid w:val="00586FEE"/>
    <w:rsid w:val="00587762"/>
    <w:rsid w:val="00590DD1"/>
    <w:rsid w:val="00595F8F"/>
    <w:rsid w:val="00596C8D"/>
    <w:rsid w:val="00597C62"/>
    <w:rsid w:val="005A0234"/>
    <w:rsid w:val="005A1C41"/>
    <w:rsid w:val="005A2A90"/>
    <w:rsid w:val="005A3BB4"/>
    <w:rsid w:val="005A3FF7"/>
    <w:rsid w:val="005A6E9B"/>
    <w:rsid w:val="005A7F2F"/>
    <w:rsid w:val="005B0D17"/>
    <w:rsid w:val="005B1890"/>
    <w:rsid w:val="005B1E3B"/>
    <w:rsid w:val="005B2E1E"/>
    <w:rsid w:val="005B7DFC"/>
    <w:rsid w:val="005C01CA"/>
    <w:rsid w:val="005C1F22"/>
    <w:rsid w:val="005C6BB4"/>
    <w:rsid w:val="005C6C52"/>
    <w:rsid w:val="005D2C6E"/>
    <w:rsid w:val="005D35BB"/>
    <w:rsid w:val="005D41B0"/>
    <w:rsid w:val="005D4773"/>
    <w:rsid w:val="005D6599"/>
    <w:rsid w:val="005D6606"/>
    <w:rsid w:val="005E09AF"/>
    <w:rsid w:val="005E19A6"/>
    <w:rsid w:val="005E21FF"/>
    <w:rsid w:val="005E24FA"/>
    <w:rsid w:val="005E4CAC"/>
    <w:rsid w:val="005E57C0"/>
    <w:rsid w:val="005E58EE"/>
    <w:rsid w:val="005E7C8D"/>
    <w:rsid w:val="005F1204"/>
    <w:rsid w:val="005F4D85"/>
    <w:rsid w:val="005F5ADF"/>
    <w:rsid w:val="005F7A7E"/>
    <w:rsid w:val="00601122"/>
    <w:rsid w:val="006014FC"/>
    <w:rsid w:val="00603B2D"/>
    <w:rsid w:val="00605BA8"/>
    <w:rsid w:val="00606CB2"/>
    <w:rsid w:val="0061151E"/>
    <w:rsid w:val="00611F56"/>
    <w:rsid w:val="00612AB0"/>
    <w:rsid w:val="006130F8"/>
    <w:rsid w:val="006143C9"/>
    <w:rsid w:val="006154CF"/>
    <w:rsid w:val="00615E85"/>
    <w:rsid w:val="00616C4F"/>
    <w:rsid w:val="0062057D"/>
    <w:rsid w:val="0062173A"/>
    <w:rsid w:val="00622CC4"/>
    <w:rsid w:val="00623CD4"/>
    <w:rsid w:val="0063110B"/>
    <w:rsid w:val="006315B2"/>
    <w:rsid w:val="00636318"/>
    <w:rsid w:val="006375AE"/>
    <w:rsid w:val="006413E9"/>
    <w:rsid w:val="00642088"/>
    <w:rsid w:val="0064422F"/>
    <w:rsid w:val="006443B1"/>
    <w:rsid w:val="00644E4C"/>
    <w:rsid w:val="00644EEB"/>
    <w:rsid w:val="006455FC"/>
    <w:rsid w:val="00647264"/>
    <w:rsid w:val="006472C8"/>
    <w:rsid w:val="00654B06"/>
    <w:rsid w:val="006562BE"/>
    <w:rsid w:val="00657F5F"/>
    <w:rsid w:val="00660232"/>
    <w:rsid w:val="00660BBA"/>
    <w:rsid w:val="00662158"/>
    <w:rsid w:val="00665A7B"/>
    <w:rsid w:val="00666205"/>
    <w:rsid w:val="00666C2E"/>
    <w:rsid w:val="00666E66"/>
    <w:rsid w:val="00666ED1"/>
    <w:rsid w:val="00670E44"/>
    <w:rsid w:val="00671F5A"/>
    <w:rsid w:val="00673572"/>
    <w:rsid w:val="006738EE"/>
    <w:rsid w:val="006739CF"/>
    <w:rsid w:val="00674CF4"/>
    <w:rsid w:val="00681DA5"/>
    <w:rsid w:val="00682AC1"/>
    <w:rsid w:val="00682F15"/>
    <w:rsid w:val="00683C97"/>
    <w:rsid w:val="006841F3"/>
    <w:rsid w:val="00684E79"/>
    <w:rsid w:val="00685B16"/>
    <w:rsid w:val="0068769B"/>
    <w:rsid w:val="00687B81"/>
    <w:rsid w:val="00687FC6"/>
    <w:rsid w:val="00691124"/>
    <w:rsid w:val="006912A2"/>
    <w:rsid w:val="00691E07"/>
    <w:rsid w:val="00693BEE"/>
    <w:rsid w:val="00694345"/>
    <w:rsid w:val="00695159"/>
    <w:rsid w:val="00695497"/>
    <w:rsid w:val="006956EC"/>
    <w:rsid w:val="006A23A0"/>
    <w:rsid w:val="006A44EB"/>
    <w:rsid w:val="006A5EC6"/>
    <w:rsid w:val="006A613E"/>
    <w:rsid w:val="006A62B4"/>
    <w:rsid w:val="006B1D73"/>
    <w:rsid w:val="006B5F6D"/>
    <w:rsid w:val="006B742D"/>
    <w:rsid w:val="006C06E9"/>
    <w:rsid w:val="006C31B7"/>
    <w:rsid w:val="006C3F9C"/>
    <w:rsid w:val="006C47D2"/>
    <w:rsid w:val="006C4B26"/>
    <w:rsid w:val="006C5072"/>
    <w:rsid w:val="006C79D8"/>
    <w:rsid w:val="006D004F"/>
    <w:rsid w:val="006D0BBC"/>
    <w:rsid w:val="006D2BE2"/>
    <w:rsid w:val="006D345B"/>
    <w:rsid w:val="006D37AE"/>
    <w:rsid w:val="006D4AD6"/>
    <w:rsid w:val="006D6D0A"/>
    <w:rsid w:val="006E26A9"/>
    <w:rsid w:val="006E2750"/>
    <w:rsid w:val="006E323A"/>
    <w:rsid w:val="006F1BC4"/>
    <w:rsid w:val="006F4A8E"/>
    <w:rsid w:val="006F679B"/>
    <w:rsid w:val="0070004C"/>
    <w:rsid w:val="00706779"/>
    <w:rsid w:val="0070696B"/>
    <w:rsid w:val="00712611"/>
    <w:rsid w:val="00714E0A"/>
    <w:rsid w:val="00714F02"/>
    <w:rsid w:val="00717606"/>
    <w:rsid w:val="007176B0"/>
    <w:rsid w:val="007215A7"/>
    <w:rsid w:val="0072301D"/>
    <w:rsid w:val="00723C72"/>
    <w:rsid w:val="00731AF1"/>
    <w:rsid w:val="00736A60"/>
    <w:rsid w:val="00737FFC"/>
    <w:rsid w:val="00740DD9"/>
    <w:rsid w:val="007433F0"/>
    <w:rsid w:val="00745A3B"/>
    <w:rsid w:val="0074651B"/>
    <w:rsid w:val="00747FF0"/>
    <w:rsid w:val="00752C5B"/>
    <w:rsid w:val="00752DB4"/>
    <w:rsid w:val="00755D2C"/>
    <w:rsid w:val="00756CD5"/>
    <w:rsid w:val="00757F01"/>
    <w:rsid w:val="00763258"/>
    <w:rsid w:val="007649B0"/>
    <w:rsid w:val="00766589"/>
    <w:rsid w:val="00766BA4"/>
    <w:rsid w:val="00771637"/>
    <w:rsid w:val="00771C31"/>
    <w:rsid w:val="007739EF"/>
    <w:rsid w:val="00773B07"/>
    <w:rsid w:val="00773D16"/>
    <w:rsid w:val="00780830"/>
    <w:rsid w:val="00781448"/>
    <w:rsid w:val="007839D2"/>
    <w:rsid w:val="00786E52"/>
    <w:rsid w:val="0079134C"/>
    <w:rsid w:val="00791C8C"/>
    <w:rsid w:val="0079265F"/>
    <w:rsid w:val="00792FCB"/>
    <w:rsid w:val="0079789C"/>
    <w:rsid w:val="007A0678"/>
    <w:rsid w:val="007A242A"/>
    <w:rsid w:val="007A38AD"/>
    <w:rsid w:val="007A44CE"/>
    <w:rsid w:val="007A4FB9"/>
    <w:rsid w:val="007A559E"/>
    <w:rsid w:val="007A69B6"/>
    <w:rsid w:val="007A76E2"/>
    <w:rsid w:val="007B0F17"/>
    <w:rsid w:val="007B3707"/>
    <w:rsid w:val="007B41BA"/>
    <w:rsid w:val="007B43F7"/>
    <w:rsid w:val="007B5A35"/>
    <w:rsid w:val="007B5A45"/>
    <w:rsid w:val="007B6A76"/>
    <w:rsid w:val="007C01E0"/>
    <w:rsid w:val="007C05C7"/>
    <w:rsid w:val="007C7313"/>
    <w:rsid w:val="007C74D3"/>
    <w:rsid w:val="007C7777"/>
    <w:rsid w:val="007D0F9A"/>
    <w:rsid w:val="007D17BB"/>
    <w:rsid w:val="007D19E2"/>
    <w:rsid w:val="007D367F"/>
    <w:rsid w:val="007D3E6C"/>
    <w:rsid w:val="007D7501"/>
    <w:rsid w:val="007E5695"/>
    <w:rsid w:val="007F041E"/>
    <w:rsid w:val="007F0690"/>
    <w:rsid w:val="007F105B"/>
    <w:rsid w:val="007F2CDE"/>
    <w:rsid w:val="007F6721"/>
    <w:rsid w:val="00800777"/>
    <w:rsid w:val="008025BB"/>
    <w:rsid w:val="00805457"/>
    <w:rsid w:val="00805D3D"/>
    <w:rsid w:val="00806126"/>
    <w:rsid w:val="008068C2"/>
    <w:rsid w:val="00811213"/>
    <w:rsid w:val="0081133F"/>
    <w:rsid w:val="008146EC"/>
    <w:rsid w:val="00815360"/>
    <w:rsid w:val="00815EF3"/>
    <w:rsid w:val="00816375"/>
    <w:rsid w:val="008163B9"/>
    <w:rsid w:val="0081781A"/>
    <w:rsid w:val="00821000"/>
    <w:rsid w:val="0082346F"/>
    <w:rsid w:val="00823FD3"/>
    <w:rsid w:val="00825852"/>
    <w:rsid w:val="00830BD2"/>
    <w:rsid w:val="00831313"/>
    <w:rsid w:val="008332E6"/>
    <w:rsid w:val="0083407A"/>
    <w:rsid w:val="00836118"/>
    <w:rsid w:val="00837E08"/>
    <w:rsid w:val="00841FF3"/>
    <w:rsid w:val="008441A7"/>
    <w:rsid w:val="00845B7B"/>
    <w:rsid w:val="008461F3"/>
    <w:rsid w:val="00850FD7"/>
    <w:rsid w:val="00851C04"/>
    <w:rsid w:val="0085207D"/>
    <w:rsid w:val="0085214A"/>
    <w:rsid w:val="008522BD"/>
    <w:rsid w:val="008535FD"/>
    <w:rsid w:val="00855239"/>
    <w:rsid w:val="008567C7"/>
    <w:rsid w:val="008614B0"/>
    <w:rsid w:val="00865A14"/>
    <w:rsid w:val="00872CB9"/>
    <w:rsid w:val="00872F60"/>
    <w:rsid w:val="0087384E"/>
    <w:rsid w:val="0087579F"/>
    <w:rsid w:val="00877E0B"/>
    <w:rsid w:val="00881910"/>
    <w:rsid w:val="00881B2E"/>
    <w:rsid w:val="00881DC5"/>
    <w:rsid w:val="00881E4D"/>
    <w:rsid w:val="008864D7"/>
    <w:rsid w:val="00887CC4"/>
    <w:rsid w:val="00892562"/>
    <w:rsid w:val="00892874"/>
    <w:rsid w:val="0089437A"/>
    <w:rsid w:val="00894ADE"/>
    <w:rsid w:val="00896185"/>
    <w:rsid w:val="00897C0C"/>
    <w:rsid w:val="00897FAE"/>
    <w:rsid w:val="008A00DE"/>
    <w:rsid w:val="008A1F2F"/>
    <w:rsid w:val="008A2A45"/>
    <w:rsid w:val="008A45B0"/>
    <w:rsid w:val="008A5219"/>
    <w:rsid w:val="008B0798"/>
    <w:rsid w:val="008B368B"/>
    <w:rsid w:val="008B4653"/>
    <w:rsid w:val="008B7661"/>
    <w:rsid w:val="008C2EE3"/>
    <w:rsid w:val="008C2F5A"/>
    <w:rsid w:val="008C2FCD"/>
    <w:rsid w:val="008C37BF"/>
    <w:rsid w:val="008C771A"/>
    <w:rsid w:val="008C7B7F"/>
    <w:rsid w:val="008D0E32"/>
    <w:rsid w:val="008D31D1"/>
    <w:rsid w:val="008D40DF"/>
    <w:rsid w:val="008D4C00"/>
    <w:rsid w:val="008E19CB"/>
    <w:rsid w:val="008E3E5A"/>
    <w:rsid w:val="008E55CA"/>
    <w:rsid w:val="008E5AEF"/>
    <w:rsid w:val="008E7FB6"/>
    <w:rsid w:val="008F11EB"/>
    <w:rsid w:val="008F4ADE"/>
    <w:rsid w:val="008F5365"/>
    <w:rsid w:val="008F6AD0"/>
    <w:rsid w:val="008F7610"/>
    <w:rsid w:val="008F7E21"/>
    <w:rsid w:val="00900294"/>
    <w:rsid w:val="00900531"/>
    <w:rsid w:val="009022EC"/>
    <w:rsid w:val="00902661"/>
    <w:rsid w:val="00903BD1"/>
    <w:rsid w:val="00906677"/>
    <w:rsid w:val="00906C68"/>
    <w:rsid w:val="0090731A"/>
    <w:rsid w:val="00907F53"/>
    <w:rsid w:val="00914084"/>
    <w:rsid w:val="00916559"/>
    <w:rsid w:val="0091687C"/>
    <w:rsid w:val="00923340"/>
    <w:rsid w:val="00923EDA"/>
    <w:rsid w:val="00926AED"/>
    <w:rsid w:val="009279E8"/>
    <w:rsid w:val="00930F31"/>
    <w:rsid w:val="00932181"/>
    <w:rsid w:val="00932A77"/>
    <w:rsid w:val="0093476A"/>
    <w:rsid w:val="00934B43"/>
    <w:rsid w:val="00934B8E"/>
    <w:rsid w:val="009377D8"/>
    <w:rsid w:val="00940356"/>
    <w:rsid w:val="009419FB"/>
    <w:rsid w:val="00943B26"/>
    <w:rsid w:val="009452F6"/>
    <w:rsid w:val="00946B09"/>
    <w:rsid w:val="00951197"/>
    <w:rsid w:val="00954C9C"/>
    <w:rsid w:val="009550D1"/>
    <w:rsid w:val="00956C0F"/>
    <w:rsid w:val="00956EDF"/>
    <w:rsid w:val="009632AE"/>
    <w:rsid w:val="00964306"/>
    <w:rsid w:val="00970873"/>
    <w:rsid w:val="00972EBE"/>
    <w:rsid w:val="00974193"/>
    <w:rsid w:val="0097461D"/>
    <w:rsid w:val="009762B7"/>
    <w:rsid w:val="00980DE9"/>
    <w:rsid w:val="00982F66"/>
    <w:rsid w:val="00985407"/>
    <w:rsid w:val="00986CD6"/>
    <w:rsid w:val="009873A8"/>
    <w:rsid w:val="009877C9"/>
    <w:rsid w:val="00990E19"/>
    <w:rsid w:val="00993C5D"/>
    <w:rsid w:val="00994874"/>
    <w:rsid w:val="00994933"/>
    <w:rsid w:val="00994F2F"/>
    <w:rsid w:val="00995BFE"/>
    <w:rsid w:val="00996812"/>
    <w:rsid w:val="00996F3F"/>
    <w:rsid w:val="00997831"/>
    <w:rsid w:val="009A04B2"/>
    <w:rsid w:val="009A153A"/>
    <w:rsid w:val="009A1F2A"/>
    <w:rsid w:val="009A691C"/>
    <w:rsid w:val="009A6E75"/>
    <w:rsid w:val="009B269F"/>
    <w:rsid w:val="009B3D5B"/>
    <w:rsid w:val="009B4F12"/>
    <w:rsid w:val="009B681D"/>
    <w:rsid w:val="009C1BA0"/>
    <w:rsid w:val="009C329F"/>
    <w:rsid w:val="009C398C"/>
    <w:rsid w:val="009C525D"/>
    <w:rsid w:val="009C63D2"/>
    <w:rsid w:val="009C6895"/>
    <w:rsid w:val="009C7189"/>
    <w:rsid w:val="009D25AF"/>
    <w:rsid w:val="009D6B36"/>
    <w:rsid w:val="009D7018"/>
    <w:rsid w:val="009E2FD6"/>
    <w:rsid w:val="009E37F4"/>
    <w:rsid w:val="009E619F"/>
    <w:rsid w:val="009E7C13"/>
    <w:rsid w:val="009F1BE2"/>
    <w:rsid w:val="009F2DC5"/>
    <w:rsid w:val="009F388E"/>
    <w:rsid w:val="009F715B"/>
    <w:rsid w:val="009F719E"/>
    <w:rsid w:val="00A006E3"/>
    <w:rsid w:val="00A00838"/>
    <w:rsid w:val="00A031DF"/>
    <w:rsid w:val="00A03DE7"/>
    <w:rsid w:val="00A0693E"/>
    <w:rsid w:val="00A15ABE"/>
    <w:rsid w:val="00A20917"/>
    <w:rsid w:val="00A21692"/>
    <w:rsid w:val="00A32BEF"/>
    <w:rsid w:val="00A33E7E"/>
    <w:rsid w:val="00A35C3A"/>
    <w:rsid w:val="00A3725F"/>
    <w:rsid w:val="00A374F9"/>
    <w:rsid w:val="00A37D4E"/>
    <w:rsid w:val="00A40006"/>
    <w:rsid w:val="00A416BB"/>
    <w:rsid w:val="00A425AD"/>
    <w:rsid w:val="00A438B0"/>
    <w:rsid w:val="00A4643E"/>
    <w:rsid w:val="00A50B45"/>
    <w:rsid w:val="00A5192D"/>
    <w:rsid w:val="00A52548"/>
    <w:rsid w:val="00A52562"/>
    <w:rsid w:val="00A534B5"/>
    <w:rsid w:val="00A53A46"/>
    <w:rsid w:val="00A5483A"/>
    <w:rsid w:val="00A54E04"/>
    <w:rsid w:val="00A56B79"/>
    <w:rsid w:val="00A56F88"/>
    <w:rsid w:val="00A578B2"/>
    <w:rsid w:val="00A6130B"/>
    <w:rsid w:val="00A6180A"/>
    <w:rsid w:val="00A61A08"/>
    <w:rsid w:val="00A61DF3"/>
    <w:rsid w:val="00A64674"/>
    <w:rsid w:val="00A701ED"/>
    <w:rsid w:val="00A71961"/>
    <w:rsid w:val="00A71E2D"/>
    <w:rsid w:val="00A71F7E"/>
    <w:rsid w:val="00A73930"/>
    <w:rsid w:val="00A73ADD"/>
    <w:rsid w:val="00A75700"/>
    <w:rsid w:val="00A82704"/>
    <w:rsid w:val="00A8298F"/>
    <w:rsid w:val="00A84335"/>
    <w:rsid w:val="00A848FC"/>
    <w:rsid w:val="00A8572E"/>
    <w:rsid w:val="00A866D8"/>
    <w:rsid w:val="00A87FDE"/>
    <w:rsid w:val="00A90FB0"/>
    <w:rsid w:val="00A90FF8"/>
    <w:rsid w:val="00A92066"/>
    <w:rsid w:val="00A93C2E"/>
    <w:rsid w:val="00A95F84"/>
    <w:rsid w:val="00AA1F44"/>
    <w:rsid w:val="00AA60C7"/>
    <w:rsid w:val="00AA61F6"/>
    <w:rsid w:val="00AA667D"/>
    <w:rsid w:val="00AB2D57"/>
    <w:rsid w:val="00AB3E2E"/>
    <w:rsid w:val="00AB4FB0"/>
    <w:rsid w:val="00AB5F28"/>
    <w:rsid w:val="00AB70F8"/>
    <w:rsid w:val="00AB71B8"/>
    <w:rsid w:val="00AB78D1"/>
    <w:rsid w:val="00AC04D8"/>
    <w:rsid w:val="00AC24EC"/>
    <w:rsid w:val="00AC6B9D"/>
    <w:rsid w:val="00AC7262"/>
    <w:rsid w:val="00AD27B2"/>
    <w:rsid w:val="00AD2B67"/>
    <w:rsid w:val="00AD3889"/>
    <w:rsid w:val="00AE01EF"/>
    <w:rsid w:val="00AE1566"/>
    <w:rsid w:val="00AE3AA1"/>
    <w:rsid w:val="00AE45E2"/>
    <w:rsid w:val="00AE4D99"/>
    <w:rsid w:val="00AE5073"/>
    <w:rsid w:val="00AE679B"/>
    <w:rsid w:val="00AE79DB"/>
    <w:rsid w:val="00AE7FFD"/>
    <w:rsid w:val="00AF0391"/>
    <w:rsid w:val="00AF117D"/>
    <w:rsid w:val="00AF1468"/>
    <w:rsid w:val="00AF1605"/>
    <w:rsid w:val="00AF2108"/>
    <w:rsid w:val="00AF2C82"/>
    <w:rsid w:val="00AF7471"/>
    <w:rsid w:val="00AF7A7A"/>
    <w:rsid w:val="00B0170A"/>
    <w:rsid w:val="00B01F62"/>
    <w:rsid w:val="00B10D94"/>
    <w:rsid w:val="00B10E03"/>
    <w:rsid w:val="00B10ED5"/>
    <w:rsid w:val="00B10EF5"/>
    <w:rsid w:val="00B11758"/>
    <w:rsid w:val="00B11DD3"/>
    <w:rsid w:val="00B120B1"/>
    <w:rsid w:val="00B1262C"/>
    <w:rsid w:val="00B12E59"/>
    <w:rsid w:val="00B13B58"/>
    <w:rsid w:val="00B14883"/>
    <w:rsid w:val="00B164E5"/>
    <w:rsid w:val="00B1687C"/>
    <w:rsid w:val="00B17D2B"/>
    <w:rsid w:val="00B25211"/>
    <w:rsid w:val="00B252BD"/>
    <w:rsid w:val="00B27001"/>
    <w:rsid w:val="00B27E00"/>
    <w:rsid w:val="00B3139D"/>
    <w:rsid w:val="00B31CE3"/>
    <w:rsid w:val="00B36DED"/>
    <w:rsid w:val="00B37664"/>
    <w:rsid w:val="00B4016A"/>
    <w:rsid w:val="00B40BD3"/>
    <w:rsid w:val="00B51160"/>
    <w:rsid w:val="00B526E4"/>
    <w:rsid w:val="00B5598C"/>
    <w:rsid w:val="00B55A86"/>
    <w:rsid w:val="00B56E04"/>
    <w:rsid w:val="00B57B3E"/>
    <w:rsid w:val="00B603F5"/>
    <w:rsid w:val="00B60521"/>
    <w:rsid w:val="00B65107"/>
    <w:rsid w:val="00B659D5"/>
    <w:rsid w:val="00B66D3F"/>
    <w:rsid w:val="00B701DF"/>
    <w:rsid w:val="00B7035B"/>
    <w:rsid w:val="00B70894"/>
    <w:rsid w:val="00B70B1F"/>
    <w:rsid w:val="00B71682"/>
    <w:rsid w:val="00B73AF9"/>
    <w:rsid w:val="00B815FB"/>
    <w:rsid w:val="00B8211A"/>
    <w:rsid w:val="00B82AB6"/>
    <w:rsid w:val="00B845A1"/>
    <w:rsid w:val="00B913DE"/>
    <w:rsid w:val="00B91B51"/>
    <w:rsid w:val="00B939B0"/>
    <w:rsid w:val="00B96111"/>
    <w:rsid w:val="00BA024C"/>
    <w:rsid w:val="00BA383D"/>
    <w:rsid w:val="00BA3CFB"/>
    <w:rsid w:val="00BA49FD"/>
    <w:rsid w:val="00BB3175"/>
    <w:rsid w:val="00BB3367"/>
    <w:rsid w:val="00BB4D58"/>
    <w:rsid w:val="00BC16F6"/>
    <w:rsid w:val="00BC2D25"/>
    <w:rsid w:val="00BC5850"/>
    <w:rsid w:val="00BC65BF"/>
    <w:rsid w:val="00BC76E4"/>
    <w:rsid w:val="00BC79C6"/>
    <w:rsid w:val="00BD259F"/>
    <w:rsid w:val="00BD3ABA"/>
    <w:rsid w:val="00BD44B3"/>
    <w:rsid w:val="00BD4655"/>
    <w:rsid w:val="00BD79A4"/>
    <w:rsid w:val="00BE236A"/>
    <w:rsid w:val="00BE7127"/>
    <w:rsid w:val="00BF13CB"/>
    <w:rsid w:val="00BF3CAF"/>
    <w:rsid w:val="00C00F02"/>
    <w:rsid w:val="00C025E1"/>
    <w:rsid w:val="00C06C51"/>
    <w:rsid w:val="00C06DE5"/>
    <w:rsid w:val="00C07526"/>
    <w:rsid w:val="00C0770A"/>
    <w:rsid w:val="00C078FB"/>
    <w:rsid w:val="00C102B5"/>
    <w:rsid w:val="00C12D38"/>
    <w:rsid w:val="00C166C0"/>
    <w:rsid w:val="00C177D1"/>
    <w:rsid w:val="00C2186C"/>
    <w:rsid w:val="00C30618"/>
    <w:rsid w:val="00C316C9"/>
    <w:rsid w:val="00C32A7A"/>
    <w:rsid w:val="00C32BF2"/>
    <w:rsid w:val="00C330C3"/>
    <w:rsid w:val="00C36608"/>
    <w:rsid w:val="00C370A1"/>
    <w:rsid w:val="00C4085C"/>
    <w:rsid w:val="00C41138"/>
    <w:rsid w:val="00C43601"/>
    <w:rsid w:val="00C441E9"/>
    <w:rsid w:val="00C45EB5"/>
    <w:rsid w:val="00C4693F"/>
    <w:rsid w:val="00C47DBB"/>
    <w:rsid w:val="00C50216"/>
    <w:rsid w:val="00C5549E"/>
    <w:rsid w:val="00C55F29"/>
    <w:rsid w:val="00C562B0"/>
    <w:rsid w:val="00C574F4"/>
    <w:rsid w:val="00C613EA"/>
    <w:rsid w:val="00C614E1"/>
    <w:rsid w:val="00C62898"/>
    <w:rsid w:val="00C62A0F"/>
    <w:rsid w:val="00C6301F"/>
    <w:rsid w:val="00C65BD7"/>
    <w:rsid w:val="00C67044"/>
    <w:rsid w:val="00C676E2"/>
    <w:rsid w:val="00C70FE7"/>
    <w:rsid w:val="00C7269D"/>
    <w:rsid w:val="00C729C4"/>
    <w:rsid w:val="00C73D49"/>
    <w:rsid w:val="00C766B3"/>
    <w:rsid w:val="00C809F8"/>
    <w:rsid w:val="00C81B96"/>
    <w:rsid w:val="00C8286A"/>
    <w:rsid w:val="00C83BA2"/>
    <w:rsid w:val="00C84CB6"/>
    <w:rsid w:val="00C85766"/>
    <w:rsid w:val="00C869B0"/>
    <w:rsid w:val="00C86C75"/>
    <w:rsid w:val="00C875CE"/>
    <w:rsid w:val="00C87C26"/>
    <w:rsid w:val="00C90BCE"/>
    <w:rsid w:val="00C91076"/>
    <w:rsid w:val="00C942F9"/>
    <w:rsid w:val="00C96CA7"/>
    <w:rsid w:val="00CA0033"/>
    <w:rsid w:val="00CA3066"/>
    <w:rsid w:val="00CA478A"/>
    <w:rsid w:val="00CA5D82"/>
    <w:rsid w:val="00CA769F"/>
    <w:rsid w:val="00CB1C1B"/>
    <w:rsid w:val="00CB3B01"/>
    <w:rsid w:val="00CB4507"/>
    <w:rsid w:val="00CB51D7"/>
    <w:rsid w:val="00CB6A9F"/>
    <w:rsid w:val="00CB74B7"/>
    <w:rsid w:val="00CC04CC"/>
    <w:rsid w:val="00CC25A9"/>
    <w:rsid w:val="00CC4508"/>
    <w:rsid w:val="00CC58A7"/>
    <w:rsid w:val="00CC66BA"/>
    <w:rsid w:val="00CC74B4"/>
    <w:rsid w:val="00CD3477"/>
    <w:rsid w:val="00CD3E42"/>
    <w:rsid w:val="00CD4342"/>
    <w:rsid w:val="00CD4939"/>
    <w:rsid w:val="00CD4E6B"/>
    <w:rsid w:val="00CD4FB2"/>
    <w:rsid w:val="00CD50FD"/>
    <w:rsid w:val="00CE3ACE"/>
    <w:rsid w:val="00CE490E"/>
    <w:rsid w:val="00CE5503"/>
    <w:rsid w:val="00CF35A2"/>
    <w:rsid w:val="00CF3C77"/>
    <w:rsid w:val="00CF4A10"/>
    <w:rsid w:val="00CF51AA"/>
    <w:rsid w:val="00CF5DE1"/>
    <w:rsid w:val="00CF6556"/>
    <w:rsid w:val="00CF6E51"/>
    <w:rsid w:val="00D01DE5"/>
    <w:rsid w:val="00D034A6"/>
    <w:rsid w:val="00D0373E"/>
    <w:rsid w:val="00D0423E"/>
    <w:rsid w:val="00D06406"/>
    <w:rsid w:val="00D14C25"/>
    <w:rsid w:val="00D15E46"/>
    <w:rsid w:val="00D16DE3"/>
    <w:rsid w:val="00D2124A"/>
    <w:rsid w:val="00D224D0"/>
    <w:rsid w:val="00D24944"/>
    <w:rsid w:val="00D258F4"/>
    <w:rsid w:val="00D272A6"/>
    <w:rsid w:val="00D27A70"/>
    <w:rsid w:val="00D27DA9"/>
    <w:rsid w:val="00D31473"/>
    <w:rsid w:val="00D314C2"/>
    <w:rsid w:val="00D31C83"/>
    <w:rsid w:val="00D32286"/>
    <w:rsid w:val="00D3327A"/>
    <w:rsid w:val="00D33D39"/>
    <w:rsid w:val="00D34B22"/>
    <w:rsid w:val="00D36361"/>
    <w:rsid w:val="00D37227"/>
    <w:rsid w:val="00D40004"/>
    <w:rsid w:val="00D4017B"/>
    <w:rsid w:val="00D40D1C"/>
    <w:rsid w:val="00D476E0"/>
    <w:rsid w:val="00D47BBE"/>
    <w:rsid w:val="00D505B9"/>
    <w:rsid w:val="00D50CD0"/>
    <w:rsid w:val="00D51BD0"/>
    <w:rsid w:val="00D5343D"/>
    <w:rsid w:val="00D53CB8"/>
    <w:rsid w:val="00D54730"/>
    <w:rsid w:val="00D5733E"/>
    <w:rsid w:val="00D60ABA"/>
    <w:rsid w:val="00D62993"/>
    <w:rsid w:val="00D656C2"/>
    <w:rsid w:val="00D66567"/>
    <w:rsid w:val="00D70D54"/>
    <w:rsid w:val="00D7195B"/>
    <w:rsid w:val="00D723A4"/>
    <w:rsid w:val="00D72AC9"/>
    <w:rsid w:val="00D737B6"/>
    <w:rsid w:val="00D75E83"/>
    <w:rsid w:val="00D7660C"/>
    <w:rsid w:val="00D77005"/>
    <w:rsid w:val="00D806B5"/>
    <w:rsid w:val="00D8126B"/>
    <w:rsid w:val="00D84C46"/>
    <w:rsid w:val="00D85EDE"/>
    <w:rsid w:val="00D8647E"/>
    <w:rsid w:val="00D905E1"/>
    <w:rsid w:val="00D908E6"/>
    <w:rsid w:val="00D91E24"/>
    <w:rsid w:val="00D94C7A"/>
    <w:rsid w:val="00DA4ECA"/>
    <w:rsid w:val="00DA5D04"/>
    <w:rsid w:val="00DA6D3E"/>
    <w:rsid w:val="00DA7442"/>
    <w:rsid w:val="00DA7B89"/>
    <w:rsid w:val="00DB2BBC"/>
    <w:rsid w:val="00DB5472"/>
    <w:rsid w:val="00DB6095"/>
    <w:rsid w:val="00DB6096"/>
    <w:rsid w:val="00DB6BFC"/>
    <w:rsid w:val="00DC2277"/>
    <w:rsid w:val="00DC233D"/>
    <w:rsid w:val="00DC26F1"/>
    <w:rsid w:val="00DC2D09"/>
    <w:rsid w:val="00DC457D"/>
    <w:rsid w:val="00DC4788"/>
    <w:rsid w:val="00DD19DA"/>
    <w:rsid w:val="00DD1E0B"/>
    <w:rsid w:val="00DD2065"/>
    <w:rsid w:val="00DD5135"/>
    <w:rsid w:val="00DD590E"/>
    <w:rsid w:val="00DE1FFD"/>
    <w:rsid w:val="00DE24D1"/>
    <w:rsid w:val="00DE2F53"/>
    <w:rsid w:val="00DE301D"/>
    <w:rsid w:val="00DE368A"/>
    <w:rsid w:val="00DE4DB8"/>
    <w:rsid w:val="00DE6C44"/>
    <w:rsid w:val="00DF083B"/>
    <w:rsid w:val="00DF184F"/>
    <w:rsid w:val="00DF3244"/>
    <w:rsid w:val="00DF3FB7"/>
    <w:rsid w:val="00DF6ABE"/>
    <w:rsid w:val="00E00F9B"/>
    <w:rsid w:val="00E029DF"/>
    <w:rsid w:val="00E04215"/>
    <w:rsid w:val="00E04597"/>
    <w:rsid w:val="00E04828"/>
    <w:rsid w:val="00E06047"/>
    <w:rsid w:val="00E064B3"/>
    <w:rsid w:val="00E06F0A"/>
    <w:rsid w:val="00E1196B"/>
    <w:rsid w:val="00E126A8"/>
    <w:rsid w:val="00E13406"/>
    <w:rsid w:val="00E1410D"/>
    <w:rsid w:val="00E17ACF"/>
    <w:rsid w:val="00E217B1"/>
    <w:rsid w:val="00E259C9"/>
    <w:rsid w:val="00E26169"/>
    <w:rsid w:val="00E27BB0"/>
    <w:rsid w:val="00E30BD0"/>
    <w:rsid w:val="00E310B2"/>
    <w:rsid w:val="00E31322"/>
    <w:rsid w:val="00E33282"/>
    <w:rsid w:val="00E35929"/>
    <w:rsid w:val="00E36A64"/>
    <w:rsid w:val="00E36B59"/>
    <w:rsid w:val="00E37982"/>
    <w:rsid w:val="00E379FC"/>
    <w:rsid w:val="00E410D6"/>
    <w:rsid w:val="00E4212C"/>
    <w:rsid w:val="00E42803"/>
    <w:rsid w:val="00E4317D"/>
    <w:rsid w:val="00E44C77"/>
    <w:rsid w:val="00E4596A"/>
    <w:rsid w:val="00E47B4E"/>
    <w:rsid w:val="00E5003D"/>
    <w:rsid w:val="00E50456"/>
    <w:rsid w:val="00E54165"/>
    <w:rsid w:val="00E548DB"/>
    <w:rsid w:val="00E55EBE"/>
    <w:rsid w:val="00E567DD"/>
    <w:rsid w:val="00E573BF"/>
    <w:rsid w:val="00E61448"/>
    <w:rsid w:val="00E61C67"/>
    <w:rsid w:val="00E62450"/>
    <w:rsid w:val="00E62BD0"/>
    <w:rsid w:val="00E65B55"/>
    <w:rsid w:val="00E719F5"/>
    <w:rsid w:val="00E71BD1"/>
    <w:rsid w:val="00E71DCB"/>
    <w:rsid w:val="00E7468F"/>
    <w:rsid w:val="00E75792"/>
    <w:rsid w:val="00E766D0"/>
    <w:rsid w:val="00E767E0"/>
    <w:rsid w:val="00E774B7"/>
    <w:rsid w:val="00E84A56"/>
    <w:rsid w:val="00E85D0F"/>
    <w:rsid w:val="00E91320"/>
    <w:rsid w:val="00E92F7D"/>
    <w:rsid w:val="00E938E0"/>
    <w:rsid w:val="00E9434C"/>
    <w:rsid w:val="00E96846"/>
    <w:rsid w:val="00EA110A"/>
    <w:rsid w:val="00EA173B"/>
    <w:rsid w:val="00EA32AA"/>
    <w:rsid w:val="00EA3B0A"/>
    <w:rsid w:val="00EA5A16"/>
    <w:rsid w:val="00EA7466"/>
    <w:rsid w:val="00EB0B94"/>
    <w:rsid w:val="00EB16C0"/>
    <w:rsid w:val="00EB3EE5"/>
    <w:rsid w:val="00EC149E"/>
    <w:rsid w:val="00EC4DAD"/>
    <w:rsid w:val="00EC652A"/>
    <w:rsid w:val="00EC656F"/>
    <w:rsid w:val="00EC7185"/>
    <w:rsid w:val="00ED08A5"/>
    <w:rsid w:val="00ED2776"/>
    <w:rsid w:val="00ED2984"/>
    <w:rsid w:val="00ED7FA3"/>
    <w:rsid w:val="00EE01CE"/>
    <w:rsid w:val="00EE2ADE"/>
    <w:rsid w:val="00EE37A1"/>
    <w:rsid w:val="00EE4664"/>
    <w:rsid w:val="00EE6259"/>
    <w:rsid w:val="00EF0A32"/>
    <w:rsid w:val="00EF1CB4"/>
    <w:rsid w:val="00EF23CF"/>
    <w:rsid w:val="00EF4B93"/>
    <w:rsid w:val="00EF4ECF"/>
    <w:rsid w:val="00EF5EC6"/>
    <w:rsid w:val="00EF79EB"/>
    <w:rsid w:val="00F019EA"/>
    <w:rsid w:val="00F0259F"/>
    <w:rsid w:val="00F032DF"/>
    <w:rsid w:val="00F038F3"/>
    <w:rsid w:val="00F107CD"/>
    <w:rsid w:val="00F118E9"/>
    <w:rsid w:val="00F11CDA"/>
    <w:rsid w:val="00F13C31"/>
    <w:rsid w:val="00F161EB"/>
    <w:rsid w:val="00F16A28"/>
    <w:rsid w:val="00F2078F"/>
    <w:rsid w:val="00F22944"/>
    <w:rsid w:val="00F24932"/>
    <w:rsid w:val="00F25F19"/>
    <w:rsid w:val="00F30478"/>
    <w:rsid w:val="00F30C8D"/>
    <w:rsid w:val="00F31793"/>
    <w:rsid w:val="00F3284A"/>
    <w:rsid w:val="00F32885"/>
    <w:rsid w:val="00F35363"/>
    <w:rsid w:val="00F3550B"/>
    <w:rsid w:val="00F405A4"/>
    <w:rsid w:val="00F408E4"/>
    <w:rsid w:val="00F40971"/>
    <w:rsid w:val="00F4447C"/>
    <w:rsid w:val="00F4501F"/>
    <w:rsid w:val="00F45CA9"/>
    <w:rsid w:val="00F47341"/>
    <w:rsid w:val="00F506D6"/>
    <w:rsid w:val="00F5139B"/>
    <w:rsid w:val="00F52D65"/>
    <w:rsid w:val="00F53A52"/>
    <w:rsid w:val="00F544E1"/>
    <w:rsid w:val="00F551F6"/>
    <w:rsid w:val="00F55259"/>
    <w:rsid w:val="00F55864"/>
    <w:rsid w:val="00F56861"/>
    <w:rsid w:val="00F63E9F"/>
    <w:rsid w:val="00F6481E"/>
    <w:rsid w:val="00F651C2"/>
    <w:rsid w:val="00F65757"/>
    <w:rsid w:val="00F6735F"/>
    <w:rsid w:val="00F70942"/>
    <w:rsid w:val="00F71936"/>
    <w:rsid w:val="00F71C21"/>
    <w:rsid w:val="00F72A52"/>
    <w:rsid w:val="00F74D2F"/>
    <w:rsid w:val="00F7512B"/>
    <w:rsid w:val="00F759B0"/>
    <w:rsid w:val="00F75D57"/>
    <w:rsid w:val="00F80000"/>
    <w:rsid w:val="00F81D02"/>
    <w:rsid w:val="00F866A2"/>
    <w:rsid w:val="00F9248E"/>
    <w:rsid w:val="00F932B7"/>
    <w:rsid w:val="00FA11F3"/>
    <w:rsid w:val="00FA54F4"/>
    <w:rsid w:val="00FA5EF4"/>
    <w:rsid w:val="00FB3E16"/>
    <w:rsid w:val="00FB3FC7"/>
    <w:rsid w:val="00FB42FE"/>
    <w:rsid w:val="00FB4459"/>
    <w:rsid w:val="00FB4F35"/>
    <w:rsid w:val="00FC09DC"/>
    <w:rsid w:val="00FC22B7"/>
    <w:rsid w:val="00FC4281"/>
    <w:rsid w:val="00FC4534"/>
    <w:rsid w:val="00FC4B67"/>
    <w:rsid w:val="00FD20C5"/>
    <w:rsid w:val="00FD4D7E"/>
    <w:rsid w:val="00FD4F1C"/>
    <w:rsid w:val="00FD5C65"/>
    <w:rsid w:val="00FD75E4"/>
    <w:rsid w:val="00FE0AB4"/>
    <w:rsid w:val="00FE3490"/>
    <w:rsid w:val="00FE6927"/>
    <w:rsid w:val="00FE6D78"/>
    <w:rsid w:val="00FE79DD"/>
    <w:rsid w:val="00FF0920"/>
    <w:rsid w:val="00FF0F5B"/>
    <w:rsid w:val="00FF23E7"/>
    <w:rsid w:val="00FF7734"/>
    <w:rsid w:val="00FF78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F53E"/>
  <w15:docId w15:val="{A21160D1-FC36-4077-BF68-2BB97A8B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5695"/>
    <w:rPr>
      <w:sz w:val="16"/>
      <w:szCs w:val="16"/>
    </w:rPr>
  </w:style>
  <w:style w:type="paragraph" w:styleId="CommentText">
    <w:name w:val="annotation text"/>
    <w:basedOn w:val="Normal"/>
    <w:link w:val="CommentTextChar"/>
    <w:uiPriority w:val="99"/>
    <w:unhideWhenUsed/>
    <w:rsid w:val="007E5695"/>
    <w:pPr>
      <w:spacing w:line="240" w:lineRule="auto"/>
    </w:pPr>
    <w:rPr>
      <w:sz w:val="20"/>
      <w:szCs w:val="25"/>
    </w:rPr>
  </w:style>
  <w:style w:type="character" w:customStyle="1" w:styleId="CommentTextChar">
    <w:name w:val="Comment Text Char"/>
    <w:basedOn w:val="DefaultParagraphFont"/>
    <w:link w:val="CommentText"/>
    <w:uiPriority w:val="99"/>
    <w:rsid w:val="007E5695"/>
    <w:rPr>
      <w:sz w:val="20"/>
      <w:szCs w:val="25"/>
    </w:rPr>
  </w:style>
  <w:style w:type="paragraph" w:styleId="CommentSubject">
    <w:name w:val="annotation subject"/>
    <w:basedOn w:val="CommentText"/>
    <w:next w:val="CommentText"/>
    <w:link w:val="CommentSubjectChar"/>
    <w:uiPriority w:val="99"/>
    <w:semiHidden/>
    <w:unhideWhenUsed/>
    <w:rsid w:val="007E5695"/>
    <w:rPr>
      <w:b/>
      <w:bCs/>
    </w:rPr>
  </w:style>
  <w:style w:type="character" w:customStyle="1" w:styleId="CommentSubjectChar">
    <w:name w:val="Comment Subject Char"/>
    <w:basedOn w:val="CommentTextChar"/>
    <w:link w:val="CommentSubject"/>
    <w:uiPriority w:val="99"/>
    <w:semiHidden/>
    <w:rsid w:val="007E5695"/>
    <w:rPr>
      <w:b/>
      <w:bCs/>
      <w:sz w:val="20"/>
      <w:szCs w:val="25"/>
    </w:rPr>
  </w:style>
  <w:style w:type="paragraph" w:styleId="BalloonText">
    <w:name w:val="Balloon Text"/>
    <w:basedOn w:val="Normal"/>
    <w:link w:val="BalloonTextChar"/>
    <w:uiPriority w:val="99"/>
    <w:semiHidden/>
    <w:unhideWhenUsed/>
    <w:rsid w:val="007E569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E5695"/>
    <w:rPr>
      <w:rFonts w:ascii="Segoe UI" w:hAnsi="Segoe UI" w:cs="Angsana New"/>
      <w:sz w:val="18"/>
      <w:szCs w:val="22"/>
    </w:rPr>
  </w:style>
  <w:style w:type="paragraph" w:styleId="Revision">
    <w:name w:val="Revision"/>
    <w:hidden/>
    <w:uiPriority w:val="99"/>
    <w:semiHidden/>
    <w:rsid w:val="00525309"/>
    <w:pPr>
      <w:spacing w:after="0" w:line="240" w:lineRule="auto"/>
    </w:pPr>
  </w:style>
  <w:style w:type="character" w:styleId="Hyperlink">
    <w:name w:val="Hyperlink"/>
    <w:basedOn w:val="DefaultParagraphFont"/>
    <w:uiPriority w:val="99"/>
    <w:unhideWhenUsed/>
    <w:rsid w:val="00525309"/>
    <w:rPr>
      <w:color w:val="0563C1" w:themeColor="hyperlink"/>
      <w:u w:val="single"/>
    </w:rPr>
  </w:style>
  <w:style w:type="character" w:customStyle="1" w:styleId="UnresolvedMention1">
    <w:name w:val="Unresolved Mention1"/>
    <w:basedOn w:val="DefaultParagraphFont"/>
    <w:uiPriority w:val="99"/>
    <w:semiHidden/>
    <w:unhideWhenUsed/>
    <w:rsid w:val="00525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6733">
      <w:bodyDiv w:val="1"/>
      <w:marLeft w:val="0"/>
      <w:marRight w:val="0"/>
      <w:marTop w:val="0"/>
      <w:marBottom w:val="0"/>
      <w:divBdr>
        <w:top w:val="none" w:sz="0" w:space="0" w:color="auto"/>
        <w:left w:val="none" w:sz="0" w:space="0" w:color="auto"/>
        <w:bottom w:val="none" w:sz="0" w:space="0" w:color="auto"/>
        <w:right w:val="none" w:sz="0" w:space="0" w:color="auto"/>
      </w:divBdr>
    </w:div>
    <w:div w:id="8616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1280-7EB0-4111-8E0A-EA3C5E14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Panadda Marayong</dc:creator>
  <cp:keywords/>
  <dc:description/>
  <cp:lastModifiedBy>Paul M Nissenson</cp:lastModifiedBy>
  <cp:revision>14</cp:revision>
  <dcterms:created xsi:type="dcterms:W3CDTF">2022-09-30T20:45:00Z</dcterms:created>
  <dcterms:modified xsi:type="dcterms:W3CDTF">2023-04-15T21:45:00Z</dcterms:modified>
</cp:coreProperties>
</file>